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A1" w:rsidRDefault="00E564A1" w:rsidP="00E564A1">
      <w:pPr>
        <w:pStyle w:val="af3"/>
        <w:ind w:right="-7" w:firstLine="567"/>
        <w:rPr>
          <w:rFonts w:ascii="GHEA Grapalat" w:hAnsi="GHEA Grapalat" w:cs="Sylfaen"/>
          <w:i/>
          <w:sz w:val="18"/>
        </w:rPr>
      </w:pPr>
    </w:p>
    <w:p w:rsidR="00E564A1" w:rsidRDefault="00E564A1" w:rsidP="00E564A1">
      <w:pPr>
        <w:pStyle w:val="af3"/>
        <w:spacing w:after="0"/>
        <w:ind w:firstLine="567"/>
        <w:jc w:val="right"/>
        <w:rPr>
          <w:rFonts w:ascii="GHEA Grapalat" w:hAnsi="GHEA Grapalat" w:cs="Sylfaen"/>
          <w:i/>
          <w:sz w:val="16"/>
        </w:rPr>
      </w:pPr>
      <w:r>
        <w:rPr>
          <w:rFonts w:ascii="GHEA Grapalat" w:hAnsi="GHEA Grapalat" w:cs="Sylfaen"/>
          <w:i/>
          <w:sz w:val="16"/>
        </w:rPr>
        <w:t xml:space="preserve">Հավելված N 7 </w:t>
      </w:r>
    </w:p>
    <w:p w:rsidR="00E564A1" w:rsidRDefault="00E564A1" w:rsidP="00E564A1">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2019 թվականի </w:t>
      </w:r>
    </w:p>
    <w:p w:rsidR="00E564A1" w:rsidRDefault="00E564A1" w:rsidP="00E564A1">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p>
    <w:p w:rsidR="00E564A1" w:rsidRDefault="00E564A1" w:rsidP="00E564A1">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E564A1" w:rsidRDefault="00E564A1" w:rsidP="00E564A1">
      <w:pPr>
        <w:pStyle w:val="af3"/>
        <w:spacing w:after="0"/>
        <w:ind w:right="-7"/>
        <w:rPr>
          <w:rFonts w:ascii="GHEA Grapalat" w:hAnsi="GHEA Grapalat"/>
          <w:i/>
          <w:sz w:val="20"/>
          <w:lang w:val="af-ZA"/>
        </w:rPr>
      </w:pPr>
    </w:p>
    <w:p w:rsidR="00E564A1" w:rsidRDefault="00E564A1" w:rsidP="00E564A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E564A1" w:rsidRDefault="00E564A1" w:rsidP="00E564A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E564A1" w:rsidRDefault="00E564A1" w:rsidP="00E564A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rsidR="00E564A1" w:rsidRDefault="00E564A1" w:rsidP="00E564A1">
      <w:pPr>
        <w:pStyle w:val="af6"/>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2019</w:t>
      </w:r>
      <w:r w:rsidRPr="00513E1B">
        <w:rPr>
          <w:rFonts w:ascii="GHEA Grapalat" w:hAnsi="GHEA Grapalat" w:cs="Times New Roman"/>
          <w:sz w:val="20"/>
          <w:lang w:val="af-ZA"/>
        </w:rPr>
        <w:t>թվականի «նոյեմբերի»  «2</w:t>
      </w:r>
      <w:r w:rsidR="00870C38">
        <w:rPr>
          <w:rFonts w:ascii="GHEA Grapalat" w:hAnsi="GHEA Grapalat" w:cs="Times New Roman"/>
          <w:sz w:val="20"/>
          <w:lang w:val="af-ZA"/>
        </w:rPr>
        <w:t>7» «2</w:t>
      </w:r>
      <w:r w:rsidRPr="00513E1B">
        <w:rPr>
          <w:rFonts w:ascii="GHEA Grapalat" w:hAnsi="GHEA Grapalat" w:cs="Times New Roman"/>
          <w:sz w:val="20"/>
          <w:lang w:val="af-ZA"/>
        </w:rPr>
        <w:t>» որոշմամբ</w:t>
      </w:r>
    </w:p>
    <w:p w:rsidR="00E564A1" w:rsidRPr="00523F89" w:rsidRDefault="00E564A1" w:rsidP="00E564A1">
      <w:pPr>
        <w:pStyle w:val="af6"/>
        <w:spacing w:after="0" w:line="240" w:lineRule="auto"/>
        <w:ind w:firstLine="720"/>
        <w:jc w:val="center"/>
        <w:rPr>
          <w:rFonts w:ascii="Sylfaen" w:hAnsi="Sylfaen" w:cs="Times New Roman"/>
          <w:sz w:val="20"/>
          <w:lang w:val="af-ZA"/>
        </w:rPr>
      </w:pPr>
      <w:r>
        <w:rPr>
          <w:rFonts w:ascii="GHEA Grapalat" w:hAnsi="GHEA Grapalat" w:cs="Times New Roman"/>
          <w:sz w:val="20"/>
          <w:lang w:val="af-ZA"/>
        </w:rPr>
        <w:t xml:space="preserve">Ընթացակարգի ծածկագիրը`  </w:t>
      </w:r>
      <w:r w:rsidR="00523F89">
        <w:rPr>
          <w:rFonts w:ascii="GHEA Grapalat" w:hAnsi="GHEA Grapalat" w:cs="Times New Roman"/>
          <w:i w:val="0"/>
          <w:sz w:val="20"/>
          <w:lang w:val="af-ZA"/>
        </w:rPr>
        <w:t>&lt;&lt;</w:t>
      </w:r>
      <w:r w:rsidR="00523F89">
        <w:rPr>
          <w:rFonts w:ascii="Sylfaen" w:hAnsi="Sylfaen" w:cs="Times New Roman"/>
          <w:i w:val="0"/>
          <w:sz w:val="20"/>
          <w:lang w:val="af-ZA"/>
        </w:rPr>
        <w:t>ՇՄԱԴ_ԳՀԱՊՁԲ</w:t>
      </w:r>
      <w:r w:rsidR="00E05D33">
        <w:rPr>
          <w:rFonts w:ascii="Sylfaen" w:hAnsi="Sylfaen" w:cs="Times New Roman"/>
          <w:i w:val="0"/>
          <w:sz w:val="20"/>
          <w:lang w:val="af-ZA"/>
        </w:rPr>
        <w:t>2020/</w:t>
      </w:r>
      <w:r w:rsidR="00E05D33" w:rsidRPr="00E05D33">
        <w:rPr>
          <w:rFonts w:ascii="Sylfaen" w:hAnsi="Sylfaen" w:cs="Times New Roman"/>
          <w:i w:val="0"/>
          <w:sz w:val="20"/>
          <w:lang w:val="af-ZA"/>
        </w:rPr>
        <w:t>2</w:t>
      </w:r>
      <w:r w:rsidR="00523F89">
        <w:rPr>
          <w:rFonts w:ascii="Sylfaen" w:hAnsi="Sylfaen" w:cs="Times New Roman"/>
          <w:i w:val="0"/>
          <w:sz w:val="20"/>
          <w:lang w:val="af-ZA"/>
        </w:rPr>
        <w:t>&gt;&gt;</w:t>
      </w:r>
    </w:p>
    <w:p w:rsidR="00E564A1" w:rsidRDefault="00E564A1" w:rsidP="00E564A1">
      <w:pPr>
        <w:pStyle w:val="af6"/>
        <w:spacing w:after="0" w:line="240" w:lineRule="auto"/>
        <w:ind w:firstLine="720"/>
        <w:rPr>
          <w:rFonts w:ascii="GHEA Grapalat" w:hAnsi="GHEA Grapalat" w:cs="Times New Roman"/>
          <w:sz w:val="20"/>
          <w:lang w:val="af-ZA"/>
        </w:rPr>
      </w:pPr>
    </w:p>
    <w:p w:rsidR="00E564A1" w:rsidRDefault="00E564A1" w:rsidP="00E564A1">
      <w:pPr>
        <w:pStyle w:val="af6"/>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ՀՀ </w:t>
      </w:r>
      <w:r w:rsidR="00523F89">
        <w:rPr>
          <w:rFonts w:ascii="Sylfaen" w:hAnsi="Sylfaen" w:cs="Times New Roman"/>
          <w:sz w:val="20"/>
          <w:lang w:val="af-ZA"/>
        </w:rPr>
        <w:t>Շիրակի</w:t>
      </w:r>
      <w:r>
        <w:rPr>
          <w:rFonts w:ascii="GHEA Grapalat" w:hAnsi="GHEA Grapalat" w:cs="Times New Roman"/>
          <w:sz w:val="20"/>
          <w:lang w:val="af-ZA"/>
        </w:rPr>
        <w:t xml:space="preserve"> մարզ,</w:t>
      </w:r>
      <w:r w:rsidR="00523F89">
        <w:rPr>
          <w:rFonts w:ascii="Sylfaen" w:hAnsi="Sylfaen" w:cs="Times New Roman"/>
          <w:sz w:val="20"/>
          <w:lang w:val="af-ZA"/>
        </w:rPr>
        <w:t>Ազատանի</w:t>
      </w:r>
      <w:r>
        <w:rPr>
          <w:rFonts w:ascii="GHEA Grapalat" w:hAnsi="GHEA Grapalat" w:cs="Times New Roman"/>
          <w:sz w:val="20"/>
          <w:lang w:val="af-ZA"/>
        </w:rPr>
        <w:t xml:space="preserve">  միջնակարգ դպրոց ՊՈԱԿ-ը, որը գտնվում է ՀՀ </w:t>
      </w:r>
      <w:r w:rsidR="00523F89">
        <w:rPr>
          <w:rFonts w:ascii="Sylfaen" w:hAnsi="Sylfaen" w:cs="Times New Roman"/>
          <w:sz w:val="20"/>
          <w:lang w:val="af-ZA"/>
        </w:rPr>
        <w:t>Շիրակի</w:t>
      </w:r>
      <w:r>
        <w:rPr>
          <w:rFonts w:ascii="GHEA Grapalat" w:hAnsi="GHEA Grapalat" w:cs="Times New Roman"/>
          <w:sz w:val="20"/>
          <w:lang w:val="af-ZA"/>
        </w:rPr>
        <w:t xml:space="preserve"> մարզ </w:t>
      </w:r>
      <w:r w:rsidR="00523F89">
        <w:rPr>
          <w:rFonts w:ascii="Sylfaen" w:hAnsi="Sylfaen" w:cs="Times New Roman"/>
          <w:sz w:val="20"/>
          <w:lang w:val="af-ZA"/>
        </w:rPr>
        <w:t>Ազատան</w:t>
      </w:r>
      <w:r>
        <w:rPr>
          <w:rFonts w:ascii="GHEA Grapalat" w:hAnsi="GHEA Grapalat" w:cs="Times New Roman"/>
          <w:sz w:val="20"/>
          <w:lang w:val="af-ZA"/>
        </w:rPr>
        <w:t xml:space="preserve"> համայնք </w:t>
      </w:r>
      <w:r w:rsidR="00523F89">
        <w:rPr>
          <w:rFonts w:ascii="Sylfaen" w:hAnsi="Sylfaen" w:cs="Times New Roman"/>
          <w:sz w:val="20"/>
          <w:lang w:val="af-ZA"/>
        </w:rPr>
        <w:t>փ.19  շ.17</w:t>
      </w:r>
      <w:r>
        <w:rPr>
          <w:rFonts w:ascii="GHEA Grapalat" w:hAnsi="GHEA Grapalat" w:cs="Times New Roman"/>
          <w:sz w:val="20"/>
          <w:lang w:val="af-ZA"/>
        </w:rPr>
        <w:t>հասցեում,հայտարարում է գնանշման հարցման ընթացակարգ, որն իրականացվում է մեկ փուլով:</w:t>
      </w:r>
    </w:p>
    <w:p w:rsidR="00E564A1" w:rsidRDefault="00E564A1" w:rsidP="00E564A1">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bookmarkStart w:id="0" w:name="_Hlk23167417"/>
      <w:r>
        <w:rPr>
          <w:rFonts w:ascii="GHEA Grapalat" w:hAnsi="GHEA Grapalat" w:cs="Times New Roman"/>
          <w:sz w:val="20"/>
          <w:lang w:val="af-ZA"/>
        </w:rPr>
        <w:t>Սույն ընթացակարգի</w:t>
      </w:r>
      <w:bookmarkEnd w:id="0"/>
      <w:r>
        <w:rPr>
          <w:rFonts w:ascii="GHEA Grapalat" w:hAnsi="GHEA Grapalat" w:cs="Times New Roman"/>
          <w:sz w:val="20"/>
          <w:lang w:val="af-ZA"/>
        </w:rPr>
        <w:t xml:space="preserve"> արդյունքում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սննդամթերքի  մատակարարման պայմանագիր (այսուհետ` պայմանագիր)։ </w:t>
      </w:r>
    </w:p>
    <w:p w:rsidR="00E564A1" w:rsidRDefault="00E564A1" w:rsidP="00E564A1">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564A1" w:rsidRPr="00521ECD" w:rsidRDefault="00E564A1" w:rsidP="00E564A1">
      <w:pPr>
        <w:ind w:firstLine="720"/>
        <w:jc w:val="both"/>
        <w:rPr>
          <w:rFonts w:ascii="GHEA Grapalat" w:hAnsi="GHEA Grapalat"/>
          <w:i/>
          <w:sz w:val="20"/>
          <w:szCs w:val="20"/>
          <w:lang w:val="af-ZA"/>
        </w:rPr>
      </w:pPr>
      <w:r w:rsidRPr="00521ECD">
        <w:rPr>
          <w:rFonts w:ascii="GHEA Grapalat" w:hAnsi="GHEA Grapalat"/>
          <w:i/>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564A1" w:rsidRDefault="00E564A1" w:rsidP="00E564A1">
      <w:pPr>
        <w:pStyle w:val="af6"/>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w:t>
      </w:r>
      <w:bookmarkStart w:id="1" w:name="_Hlk23167512"/>
      <w:r>
        <w:rPr>
          <w:rFonts w:ascii="GHEA Grapalat" w:hAnsi="GHEA Grapalat" w:cs="Times New Roman"/>
          <w:sz w:val="20"/>
          <w:lang w:val="af-ZA"/>
        </w:rPr>
        <w:t xml:space="preserve">ոչ գնային պայմաններով բավարար գնահատված </w:t>
      </w:r>
      <w:bookmarkEnd w:id="1"/>
      <w:r>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նկատմամբ կիրառվում են Առևտրի համաշխարհային կազմակերպության պետական գնումների համաձայնագրի դրույթները:</w:t>
      </w:r>
      <w:r>
        <w:rPr>
          <w:rStyle w:val="aff1"/>
          <w:rFonts w:ascii="GHEA Grapalat" w:hAnsi="GHEA Grapalat" w:cs="Times New Roman"/>
          <w:sz w:val="20"/>
          <w:lang w:val="af-ZA"/>
        </w:rPr>
        <w:footnoteReference w:id="1"/>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cs="Times New Roman"/>
          <w:sz w:val="20"/>
          <w:u w:val="single"/>
          <w:lang w:val="af-ZA"/>
        </w:rPr>
        <w:t>7</w:t>
      </w:r>
      <w:r>
        <w:rPr>
          <w:rFonts w:ascii="GHEA Grapalat" w:hAnsi="GHEA Grapalat" w:cs="Times New Roman"/>
          <w:sz w:val="20"/>
          <w:lang w:val="af-ZA"/>
        </w:rPr>
        <w:t>-րդ օրը ժամը 11;00_-ը։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ընթացակարգին մասնակցության հայտերն անհրաժեշտ է ներկայացնելՀՀ </w:t>
      </w:r>
      <w:r w:rsidR="00B94EFD">
        <w:rPr>
          <w:rFonts w:ascii="Sylfaen" w:hAnsi="Sylfaen" w:cs="Times New Roman"/>
          <w:sz w:val="20"/>
          <w:lang w:val="ru-RU"/>
        </w:rPr>
        <w:t>Շիրակի</w:t>
      </w:r>
      <w:r>
        <w:rPr>
          <w:rFonts w:ascii="GHEA Grapalat" w:hAnsi="GHEA Grapalat" w:cs="Times New Roman"/>
          <w:sz w:val="20"/>
          <w:lang w:val="af-ZA"/>
        </w:rPr>
        <w:t xml:space="preserve"> մարզ </w:t>
      </w:r>
      <w:r w:rsidR="00B94EFD">
        <w:rPr>
          <w:rFonts w:ascii="Sylfaen" w:hAnsi="Sylfaen" w:cs="Times New Roman"/>
          <w:sz w:val="20"/>
          <w:lang w:val="ru-RU"/>
        </w:rPr>
        <w:t>Ազատան</w:t>
      </w:r>
      <w:r>
        <w:rPr>
          <w:rFonts w:ascii="GHEA Grapalat" w:hAnsi="GHEA Grapalat" w:cs="Times New Roman"/>
          <w:sz w:val="20"/>
          <w:lang w:val="af-ZA"/>
        </w:rPr>
        <w:t xml:space="preserve"> համայնք, </w:t>
      </w:r>
      <w:r w:rsidR="00B94EFD">
        <w:rPr>
          <w:rFonts w:ascii="GHEA Grapalat" w:hAnsi="GHEA Grapalat" w:cs="Times New Roman"/>
          <w:sz w:val="20"/>
          <w:lang w:val="af-ZA"/>
        </w:rPr>
        <w:t>Ա</w:t>
      </w:r>
      <w:r w:rsidR="00B94EFD">
        <w:rPr>
          <w:rFonts w:ascii="Sylfaen" w:hAnsi="Sylfaen" w:cs="Times New Roman"/>
          <w:sz w:val="20"/>
          <w:lang w:val="ru-RU"/>
        </w:rPr>
        <w:t>զատանի</w:t>
      </w:r>
      <w:r>
        <w:rPr>
          <w:rFonts w:ascii="GHEA Grapalat" w:hAnsi="GHEA Grapalat" w:cs="Times New Roman"/>
          <w:sz w:val="20"/>
          <w:lang w:val="af-ZA"/>
        </w:rPr>
        <w:t xml:space="preserve"> միջնակարգ դպրոց ՊՈԱԿ </w:t>
      </w:r>
      <w:r w:rsidR="00B94EFD">
        <w:rPr>
          <w:rFonts w:ascii="Sylfaen" w:hAnsi="Sylfaen" w:cs="Times New Roman"/>
          <w:sz w:val="20"/>
          <w:lang w:val="ru-RU"/>
        </w:rPr>
        <w:t>փ</w:t>
      </w:r>
      <w:r w:rsidR="00B94EFD" w:rsidRPr="00E05D33">
        <w:rPr>
          <w:rFonts w:ascii="Sylfaen" w:hAnsi="Sylfaen" w:cs="Times New Roman"/>
          <w:sz w:val="20"/>
          <w:lang w:val="af-ZA"/>
        </w:rPr>
        <w:t xml:space="preserve">19 </w:t>
      </w:r>
      <w:r w:rsidR="00B94EFD">
        <w:rPr>
          <w:rFonts w:ascii="Sylfaen" w:hAnsi="Sylfaen" w:cs="Times New Roman"/>
          <w:sz w:val="20"/>
          <w:lang w:val="ru-RU"/>
        </w:rPr>
        <w:t>շ</w:t>
      </w:r>
      <w:r w:rsidR="00B94EFD" w:rsidRPr="00E05D33">
        <w:rPr>
          <w:rFonts w:ascii="Sylfaen" w:hAnsi="Sylfaen" w:cs="Times New Roman"/>
          <w:sz w:val="20"/>
          <w:lang w:val="af-ZA"/>
        </w:rPr>
        <w:t>17</w:t>
      </w:r>
      <w:r>
        <w:rPr>
          <w:rFonts w:ascii="GHEA Grapalat" w:hAnsi="GHEA Grapalat" w:cs="Times New Roman"/>
          <w:sz w:val="20"/>
          <w:lang w:val="af-ZA"/>
        </w:rPr>
        <w:t xml:space="preserve">հասցեով, փաստաթղթային ձևովմինչև սույն հայտարարության հրապարակման օրվանից հաշված </w:t>
      </w:r>
      <w:r>
        <w:rPr>
          <w:rFonts w:ascii="GHEA Grapalat" w:hAnsi="GHEA Grapalat" w:cs="Times New Roman"/>
          <w:sz w:val="20"/>
          <w:u w:val="single"/>
          <w:lang w:val="af-ZA"/>
        </w:rPr>
        <w:t>7</w:t>
      </w:r>
      <w:r>
        <w:rPr>
          <w:rFonts w:ascii="GHEA Grapalat" w:hAnsi="GHEA Grapalat" w:cs="Times New Roman"/>
          <w:sz w:val="20"/>
          <w:lang w:val="af-ZA"/>
        </w:rPr>
        <w:t xml:space="preserve">-րդ օրվա ժամը </w:t>
      </w:r>
      <w:r>
        <w:rPr>
          <w:rFonts w:ascii="GHEA Grapalat" w:hAnsi="GHEA Grapalat" w:cs="Times New Roman"/>
          <w:sz w:val="20"/>
          <w:u w:val="single"/>
          <w:lang w:val="af-ZA"/>
        </w:rPr>
        <w:t>11;00</w:t>
      </w:r>
      <w:r>
        <w:rPr>
          <w:rFonts w:ascii="GHEA Grapalat" w:hAnsi="GHEA Grapalat" w:cs="Times New Roman"/>
          <w:sz w:val="20"/>
          <w:lang w:val="af-ZA"/>
        </w:rPr>
        <w:t xml:space="preserve">-ը: </w:t>
      </w:r>
    </w:p>
    <w:p w:rsidR="00E564A1" w:rsidRDefault="00E564A1" w:rsidP="00E564A1">
      <w:pPr>
        <w:pStyle w:val="af6"/>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Հայտերը, հայերենից բացի, կարող են ներկայացվել նաև անգլերեն կամ ռուսերեն: </w:t>
      </w:r>
    </w:p>
    <w:p w:rsidR="00E564A1" w:rsidRDefault="00E564A1" w:rsidP="00E564A1">
      <w:pPr>
        <w:pStyle w:val="af6"/>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Հայտերի բացումը տեղի կունենա ՀՀ </w:t>
      </w:r>
      <w:r w:rsidR="00523F89">
        <w:rPr>
          <w:rFonts w:ascii="Sylfaen" w:hAnsi="Sylfaen" w:cs="Times New Roman"/>
          <w:sz w:val="20"/>
          <w:lang w:val="af-ZA"/>
        </w:rPr>
        <w:t xml:space="preserve">Շիրակի </w:t>
      </w:r>
      <w:r>
        <w:rPr>
          <w:rFonts w:ascii="GHEA Grapalat" w:hAnsi="GHEA Grapalat" w:cs="Times New Roman"/>
          <w:sz w:val="20"/>
          <w:lang w:val="af-ZA"/>
        </w:rPr>
        <w:t xml:space="preserve"> մարզ </w:t>
      </w:r>
      <w:r w:rsidR="00523F89">
        <w:rPr>
          <w:rFonts w:ascii="GHEA Grapalat" w:hAnsi="GHEA Grapalat" w:cs="Times New Roman"/>
          <w:sz w:val="20"/>
          <w:lang w:val="af-ZA"/>
        </w:rPr>
        <w:t>Ա</w:t>
      </w:r>
      <w:r w:rsidR="00523F89">
        <w:rPr>
          <w:rFonts w:ascii="Sylfaen" w:hAnsi="Sylfaen" w:cs="Times New Roman"/>
          <w:sz w:val="20"/>
          <w:lang w:val="af-ZA"/>
        </w:rPr>
        <w:t>զատան</w:t>
      </w:r>
      <w:r>
        <w:rPr>
          <w:rFonts w:ascii="GHEA Grapalat" w:hAnsi="GHEA Grapalat" w:cs="Times New Roman"/>
          <w:sz w:val="20"/>
          <w:lang w:val="af-ZA"/>
        </w:rPr>
        <w:t xml:space="preserve">  համայնք, </w:t>
      </w:r>
      <w:r w:rsidR="00523F89">
        <w:rPr>
          <w:rFonts w:ascii="GHEA Grapalat" w:hAnsi="GHEA Grapalat" w:cs="Times New Roman"/>
          <w:sz w:val="20"/>
          <w:lang w:val="af-ZA"/>
        </w:rPr>
        <w:t>Ա</w:t>
      </w:r>
      <w:r w:rsidR="00523F89">
        <w:rPr>
          <w:rFonts w:ascii="Sylfaen" w:hAnsi="Sylfaen" w:cs="Times New Roman"/>
          <w:sz w:val="20"/>
          <w:lang w:val="af-ZA"/>
        </w:rPr>
        <w:t>զատանի</w:t>
      </w:r>
      <w:r>
        <w:rPr>
          <w:rFonts w:ascii="GHEA Grapalat" w:hAnsi="GHEA Grapalat" w:cs="Times New Roman"/>
          <w:sz w:val="20"/>
          <w:lang w:val="af-ZA"/>
        </w:rPr>
        <w:t xml:space="preserve"> միջնակարգ դպրոց </w:t>
      </w:r>
      <w:r w:rsidR="00523F89">
        <w:rPr>
          <w:rFonts w:ascii="GHEA Grapalat" w:hAnsi="GHEA Grapalat" w:cs="Times New Roman"/>
          <w:sz w:val="20"/>
          <w:lang w:val="af-ZA"/>
        </w:rPr>
        <w:t>ՊՈԱ</w:t>
      </w:r>
      <w:r w:rsidR="00523F89">
        <w:rPr>
          <w:rFonts w:ascii="Sylfaen" w:hAnsi="Sylfaen" w:cs="Times New Roman"/>
          <w:sz w:val="20"/>
          <w:lang w:val="af-ZA"/>
        </w:rPr>
        <w:t>կ</w:t>
      </w:r>
      <w:r>
        <w:rPr>
          <w:rFonts w:ascii="GHEA Grapalat" w:hAnsi="GHEA Grapalat" w:cs="Times New Roman"/>
          <w:sz w:val="20"/>
          <w:lang w:val="af-ZA"/>
        </w:rPr>
        <w:t xml:space="preserve"> </w:t>
      </w:r>
      <w:r w:rsidR="00523F89">
        <w:rPr>
          <w:rFonts w:ascii="GHEA Grapalat" w:hAnsi="GHEA Grapalat" w:cs="Times New Roman"/>
          <w:sz w:val="20"/>
          <w:lang w:val="af-ZA"/>
        </w:rPr>
        <w:t xml:space="preserve"> </w:t>
      </w:r>
      <w:r>
        <w:rPr>
          <w:rFonts w:ascii="GHEA Grapalat" w:hAnsi="GHEA Grapalat" w:cs="Times New Roman"/>
          <w:sz w:val="20"/>
          <w:lang w:val="af-ZA"/>
        </w:rPr>
        <w:t>հասցեում</w:t>
      </w:r>
      <w:r w:rsidRPr="00513E1B">
        <w:rPr>
          <w:rFonts w:ascii="GHEA Grapalat" w:hAnsi="GHEA Grapalat" w:cs="Times New Roman"/>
          <w:sz w:val="20"/>
          <w:lang w:val="af-ZA"/>
        </w:rPr>
        <w:t>,  « 2019թ » «դեկտեմբերի</w:t>
      </w:r>
      <w:r w:rsidR="00E05D33">
        <w:rPr>
          <w:rFonts w:ascii="GHEA Grapalat" w:hAnsi="GHEA Grapalat" w:cs="Times New Roman"/>
          <w:sz w:val="20"/>
          <w:lang w:val="af-ZA"/>
        </w:rPr>
        <w:t>» «</w:t>
      </w:r>
      <w:r w:rsidR="00E05D33" w:rsidRPr="00E05D33">
        <w:rPr>
          <w:rFonts w:ascii="GHEA Grapalat" w:hAnsi="GHEA Grapalat" w:cs="Times New Roman"/>
          <w:sz w:val="20"/>
          <w:lang w:val="af-ZA"/>
        </w:rPr>
        <w:t>5</w:t>
      </w:r>
      <w:r w:rsidRPr="00513E1B">
        <w:rPr>
          <w:rFonts w:ascii="GHEA Grapalat" w:hAnsi="GHEA Grapalat" w:cs="Times New Roman"/>
          <w:sz w:val="20"/>
          <w:lang w:val="af-ZA"/>
        </w:rPr>
        <w:t>» -ին ժամը 11;00_-ին</w:t>
      </w:r>
      <w:r w:rsidRPr="00DF40E8">
        <w:rPr>
          <w:rFonts w:ascii="GHEA Grapalat" w:hAnsi="GHEA Grapalat" w:cs="Times New Roman"/>
          <w:sz w:val="20"/>
          <w:highlight w:val="yellow"/>
          <w:lang w:val="af-ZA"/>
        </w:rPr>
        <w:t>։</w:t>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564A1" w:rsidRDefault="00E564A1" w:rsidP="00E564A1">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523F89">
        <w:rPr>
          <w:rFonts w:ascii="Sylfaen" w:hAnsi="Sylfaen" w:cs="Times New Roman"/>
          <w:sz w:val="20"/>
          <w:lang w:val="af-ZA"/>
        </w:rPr>
        <w:t>Ա.Իկիլիկյան</w:t>
      </w:r>
      <w:r>
        <w:rPr>
          <w:rFonts w:ascii="GHEA Grapalat" w:hAnsi="GHEA Grapalat" w:cs="Times New Roman"/>
          <w:sz w:val="20"/>
          <w:lang w:val="af-ZA"/>
        </w:rPr>
        <w:t>-ին</w:t>
      </w:r>
    </w:p>
    <w:p w:rsidR="00E564A1" w:rsidRDefault="00E564A1" w:rsidP="00E564A1">
      <w:pPr>
        <w:pStyle w:val="af6"/>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E564A1" w:rsidRPr="00DF40E8" w:rsidRDefault="00E564A1" w:rsidP="00E564A1">
      <w:pPr>
        <w:pStyle w:val="af6"/>
        <w:spacing w:after="0" w:line="240" w:lineRule="auto"/>
        <w:ind w:firstLine="720"/>
        <w:jc w:val="center"/>
        <w:rPr>
          <w:rFonts w:ascii="GHEA Grapalat" w:hAnsi="GHEA Grapalat" w:cs="Sylfaen"/>
          <w:b/>
          <w:lang w:val="af-ZA"/>
        </w:rPr>
      </w:pPr>
    </w:p>
    <w:p w:rsidR="00523F89" w:rsidRDefault="00523F89" w:rsidP="00523F89">
      <w:pPr>
        <w:pStyle w:val="af6"/>
        <w:spacing w:line="240" w:lineRule="auto"/>
        <w:ind w:firstLine="0"/>
        <w:rPr>
          <w:rFonts w:ascii="GHEA Grapalat" w:hAnsi="GHEA Grapalat"/>
          <w:i w:val="0"/>
          <w:lang w:val="af-ZA"/>
        </w:rPr>
      </w:pPr>
      <w:r w:rsidRPr="001807AD">
        <w:rPr>
          <w:rFonts w:ascii="GHEA Grapalat" w:hAnsi="GHEA Grapalat"/>
          <w:i w:val="0"/>
          <w:lang w:val="af-ZA"/>
        </w:rPr>
        <w:t xml:space="preserve">եռախոս </w:t>
      </w:r>
      <w:r w:rsidRPr="005723D8">
        <w:rPr>
          <w:rFonts w:ascii="GHEA Grapalat" w:hAnsi="GHEA Grapalat"/>
          <w:i w:val="0"/>
          <w:u w:val="single"/>
          <w:lang w:val="af-ZA"/>
        </w:rPr>
        <w:t>093-</w:t>
      </w:r>
      <w:r>
        <w:rPr>
          <w:rFonts w:ascii="GHEA Grapalat" w:hAnsi="GHEA Grapalat"/>
          <w:i w:val="0"/>
          <w:u w:val="single"/>
          <w:lang w:val="af-ZA"/>
        </w:rPr>
        <w:t>696768</w:t>
      </w:r>
      <w:r w:rsidRPr="001807AD">
        <w:rPr>
          <w:rFonts w:ascii="GHEA Grapalat" w:hAnsi="GHEA Grapalat"/>
          <w:i w:val="0"/>
          <w:lang w:val="af-ZA"/>
        </w:rPr>
        <w:t xml:space="preserve">    </w:t>
      </w:r>
    </w:p>
    <w:p w:rsidR="00523F89" w:rsidRPr="00523F89" w:rsidRDefault="00523F89" w:rsidP="00523F89">
      <w:pPr>
        <w:pStyle w:val="af6"/>
        <w:spacing w:line="240" w:lineRule="auto"/>
        <w:ind w:firstLine="0"/>
        <w:rPr>
          <w:rFonts w:ascii="GHEA Grapalat" w:hAnsi="GHEA Grapalat"/>
          <w:i w:val="0"/>
          <w:u w:val="single"/>
          <w:lang w:val="af-ZA"/>
        </w:rPr>
      </w:pPr>
      <w:r w:rsidRPr="001807AD">
        <w:rPr>
          <w:rFonts w:ascii="GHEA Grapalat" w:hAnsi="GHEA Grapalat"/>
          <w:i w:val="0"/>
          <w:lang w:val="af-ZA"/>
        </w:rPr>
        <w:t xml:space="preserve"> Էլ. փոստ </w:t>
      </w:r>
      <w:r>
        <w:rPr>
          <w:rFonts w:ascii="Sylfaen" w:hAnsi="Sylfaen" w:cs="Arial"/>
          <w:i w:val="0"/>
          <w:color w:val="333333"/>
          <w:u w:val="single"/>
          <w:shd w:val="clear" w:color="auto" w:fill="FFFFFF"/>
          <w:lang w:val="af-ZA"/>
        </w:rPr>
        <w:t>voskanyan86@mail.ru</w:t>
      </w:r>
    </w:p>
    <w:p w:rsidR="00523F89" w:rsidRPr="00E05D33" w:rsidRDefault="00523F89" w:rsidP="00523F89">
      <w:pPr>
        <w:pStyle w:val="af6"/>
        <w:spacing w:line="240" w:lineRule="auto"/>
        <w:rPr>
          <w:rFonts w:ascii="GHEA Grapalat" w:hAnsi="GHEA Grapalat"/>
          <w:i w:val="0"/>
          <w:u w:val="single"/>
          <w:lang w:val="af-ZA"/>
        </w:rPr>
      </w:pPr>
    </w:p>
    <w:p w:rsidR="00523F89" w:rsidRPr="00E05D33" w:rsidRDefault="00523F89" w:rsidP="00523F89">
      <w:pPr>
        <w:pStyle w:val="af6"/>
        <w:spacing w:line="240" w:lineRule="auto"/>
        <w:ind w:firstLine="0"/>
        <w:jc w:val="left"/>
        <w:rPr>
          <w:rFonts w:ascii="GHEA Grapalat" w:hAnsi="GHEA Grapalat"/>
          <w:i w:val="0"/>
          <w:u w:val="single"/>
          <w:lang w:val="af-ZA"/>
        </w:rPr>
      </w:pPr>
      <w:r w:rsidRPr="001807AD">
        <w:rPr>
          <w:rFonts w:ascii="GHEA Grapalat" w:hAnsi="GHEA Grapalat"/>
          <w:i w:val="0"/>
          <w:lang w:val="af-ZA"/>
        </w:rPr>
        <w:t>Պատվիրատու</w:t>
      </w:r>
      <w:r>
        <w:rPr>
          <w:rFonts w:ascii="GHEA Grapalat" w:hAnsi="GHEA Grapalat"/>
          <w:i w:val="0"/>
          <w:lang w:val="af-ZA"/>
        </w:rPr>
        <w:t>&lt;&lt;</w:t>
      </w:r>
      <w:r w:rsidRPr="001807AD">
        <w:rPr>
          <w:rFonts w:ascii="GHEA Grapalat" w:hAnsi="GHEA Grapalat"/>
          <w:i w:val="0"/>
          <w:lang w:val="af-ZA"/>
        </w:rPr>
        <w:t xml:space="preserve"> </w:t>
      </w:r>
      <w:r>
        <w:rPr>
          <w:rFonts w:ascii="Sylfaen" w:hAnsi="Sylfaen" w:cs="Sylfaen"/>
          <w:i w:val="0"/>
          <w:u w:val="single"/>
          <w:lang w:val="en-US"/>
        </w:rPr>
        <w:t>Ազատանի</w:t>
      </w:r>
      <w:r w:rsidRPr="00E05D33">
        <w:rPr>
          <w:rFonts w:ascii="Sylfaen" w:hAnsi="Sylfaen" w:cs="Sylfaen"/>
          <w:i w:val="0"/>
          <w:u w:val="single"/>
          <w:lang w:val="af-ZA"/>
        </w:rPr>
        <w:t xml:space="preserve"> </w:t>
      </w:r>
      <w:r>
        <w:rPr>
          <w:rFonts w:ascii="Sylfaen" w:hAnsi="Sylfaen" w:cs="Sylfaen"/>
          <w:i w:val="0"/>
          <w:u w:val="single"/>
          <w:lang w:val="en-US"/>
        </w:rPr>
        <w:t>միջնակարգ</w:t>
      </w:r>
      <w:r w:rsidRPr="00E05D33">
        <w:rPr>
          <w:rFonts w:ascii="Sylfaen" w:hAnsi="Sylfaen" w:cs="Sylfaen"/>
          <w:i w:val="0"/>
          <w:u w:val="single"/>
          <w:lang w:val="af-ZA"/>
        </w:rPr>
        <w:t xml:space="preserve"> </w:t>
      </w:r>
      <w:r>
        <w:rPr>
          <w:rFonts w:ascii="Sylfaen" w:hAnsi="Sylfaen" w:cs="Sylfaen"/>
          <w:i w:val="0"/>
          <w:u w:val="single"/>
          <w:lang w:val="en-US"/>
        </w:rPr>
        <w:t>դպրոց</w:t>
      </w:r>
      <w:r w:rsidRPr="00E05D33">
        <w:rPr>
          <w:rFonts w:ascii="Sylfaen" w:hAnsi="Sylfaen" w:cs="Sylfaen"/>
          <w:i w:val="0"/>
          <w:u w:val="single"/>
          <w:lang w:val="af-ZA"/>
        </w:rPr>
        <w:t xml:space="preserve"> &gt;&gt;</w:t>
      </w:r>
      <w:r w:rsidRPr="00DB52F2">
        <w:rPr>
          <w:rFonts w:ascii="GHEA Grapalat" w:hAnsi="GHEA Grapalat" w:cs="Sylfaen"/>
          <w:i w:val="0"/>
          <w:u w:val="single"/>
          <w:lang w:val="ru-RU"/>
        </w:rPr>
        <w:t>ՊՈԱԿ</w:t>
      </w:r>
    </w:p>
    <w:p w:rsidR="00E564A1" w:rsidRDefault="00E564A1" w:rsidP="00E564A1">
      <w:pPr>
        <w:ind w:left="1404" w:firstLine="720"/>
        <w:jc w:val="right"/>
        <w:rPr>
          <w:rFonts w:ascii="GHEA Grapalat" w:hAnsi="GHEA Grapalat"/>
          <w:sz w:val="20"/>
          <w:szCs w:val="20"/>
          <w:lang w:val="af-ZA"/>
        </w:rPr>
      </w:pPr>
    </w:p>
    <w:p w:rsidR="00523F89" w:rsidRDefault="00523F89" w:rsidP="00E564A1">
      <w:pPr>
        <w:ind w:left="1404" w:firstLine="720"/>
        <w:jc w:val="right"/>
        <w:rPr>
          <w:rFonts w:ascii="GHEA Grapalat" w:hAnsi="GHEA Grapalat"/>
          <w:sz w:val="20"/>
          <w:szCs w:val="20"/>
          <w:lang w:val="af-ZA"/>
        </w:rPr>
      </w:pPr>
    </w:p>
    <w:p w:rsidR="00523F89" w:rsidRDefault="00523F89" w:rsidP="00E564A1">
      <w:pPr>
        <w:ind w:left="1404" w:firstLine="720"/>
        <w:jc w:val="right"/>
        <w:rPr>
          <w:rFonts w:ascii="GHEA Grapalat" w:hAnsi="GHEA Grapalat"/>
          <w:sz w:val="20"/>
          <w:szCs w:val="20"/>
          <w:lang w:val="af-ZA"/>
        </w:rPr>
      </w:pPr>
    </w:p>
    <w:p w:rsidR="00523F89" w:rsidRDefault="00523F89" w:rsidP="00E564A1">
      <w:pPr>
        <w:ind w:left="1404" w:firstLine="720"/>
        <w:jc w:val="right"/>
        <w:rPr>
          <w:rFonts w:ascii="GHEA Grapalat" w:hAnsi="GHEA Grapalat"/>
          <w:sz w:val="20"/>
          <w:szCs w:val="20"/>
          <w:lang w:val="af-ZA"/>
        </w:rPr>
      </w:pPr>
    </w:p>
    <w:p w:rsidR="00523F89" w:rsidRDefault="00523F89" w:rsidP="00E564A1">
      <w:pPr>
        <w:ind w:left="1404" w:firstLine="720"/>
        <w:jc w:val="right"/>
        <w:rPr>
          <w:rFonts w:ascii="GHEA Grapalat" w:hAnsi="GHEA Grapalat"/>
          <w:sz w:val="20"/>
          <w:szCs w:val="20"/>
          <w:lang w:val="af-ZA"/>
        </w:rPr>
      </w:pPr>
    </w:p>
    <w:p w:rsidR="00E564A1" w:rsidRPr="006B258B" w:rsidRDefault="00E564A1" w:rsidP="00E564A1">
      <w:pPr>
        <w:ind w:left="1404" w:firstLine="720"/>
        <w:jc w:val="right"/>
        <w:rPr>
          <w:rFonts w:ascii="GHEA Grapalat" w:hAnsi="GHEA Grapalat"/>
          <w:sz w:val="20"/>
          <w:szCs w:val="20"/>
          <w:lang w:val="af-ZA"/>
        </w:rPr>
      </w:pPr>
      <w:r w:rsidRPr="006B258B">
        <w:rPr>
          <w:rFonts w:ascii="GHEA Grapalat" w:hAnsi="GHEA Grapalat"/>
          <w:sz w:val="20"/>
          <w:szCs w:val="20"/>
          <w:lang w:val="af-ZA"/>
        </w:rPr>
        <w:t xml:space="preserve">Annex No. </w:t>
      </w:r>
      <w:r w:rsidRPr="00D45C73">
        <w:rPr>
          <w:rFonts w:ascii="GHEA Grapalat" w:hAnsi="GHEA Grapalat"/>
          <w:sz w:val="20"/>
          <w:szCs w:val="20"/>
          <w:lang w:val="af-ZA"/>
        </w:rPr>
        <w:t>7</w:t>
      </w:r>
    </w:p>
    <w:p w:rsidR="00E564A1" w:rsidRPr="006B258B" w:rsidRDefault="00E564A1" w:rsidP="00E564A1">
      <w:pPr>
        <w:ind w:left="1404" w:firstLine="720"/>
        <w:jc w:val="right"/>
        <w:rPr>
          <w:rFonts w:ascii="GHEA Grapalat" w:hAnsi="GHEA Grapalat"/>
          <w:sz w:val="20"/>
          <w:szCs w:val="20"/>
          <w:lang w:val="af-ZA"/>
        </w:rPr>
      </w:pPr>
      <w:r w:rsidRPr="006B258B">
        <w:rPr>
          <w:rFonts w:ascii="GHEA Grapalat" w:hAnsi="GHEA Grapalat"/>
          <w:sz w:val="20"/>
          <w:szCs w:val="20"/>
          <w:lang w:val="af-ZA"/>
        </w:rPr>
        <w:t>Minister of Finance of the Republic of Armenia</w:t>
      </w:r>
    </w:p>
    <w:p w:rsidR="00523F89" w:rsidRDefault="00E564A1" w:rsidP="00523F89">
      <w:pPr>
        <w:ind w:left="1404" w:firstLine="720"/>
        <w:jc w:val="right"/>
        <w:rPr>
          <w:rFonts w:ascii="GHEA Grapalat" w:hAnsi="GHEA Grapalat"/>
          <w:sz w:val="20"/>
          <w:szCs w:val="20"/>
          <w:lang w:val="af-ZA"/>
        </w:rPr>
      </w:pPr>
      <w:r w:rsidRPr="00D45C73">
        <w:rPr>
          <w:rFonts w:ascii="GHEA Grapalat" w:hAnsi="GHEA Grapalat"/>
          <w:sz w:val="20"/>
          <w:szCs w:val="20"/>
          <w:lang w:val="af-ZA"/>
        </w:rPr>
        <w:t xml:space="preserve">No. 597-A of </w:t>
      </w:r>
      <w:r w:rsidRPr="00FA1819">
        <w:rPr>
          <w:rFonts w:ascii="GHEA Grapalat" w:hAnsi="GHEA Grapalat"/>
          <w:sz w:val="20"/>
          <w:szCs w:val="20"/>
        </w:rPr>
        <w:t xml:space="preserve"> november </w:t>
      </w:r>
      <w:r w:rsidRPr="00D45C73">
        <w:rPr>
          <w:rFonts w:ascii="GHEA Grapalat" w:hAnsi="GHEA Grapalat"/>
          <w:sz w:val="20"/>
          <w:szCs w:val="20"/>
          <w:lang w:val="af-ZA"/>
        </w:rPr>
        <w:t xml:space="preserve"> 04, 2019</w:t>
      </w:r>
    </w:p>
    <w:p w:rsidR="00523F89" w:rsidRPr="00523F89" w:rsidRDefault="00523F89" w:rsidP="00523F89">
      <w:pPr>
        <w:ind w:left="1404" w:firstLine="720"/>
        <w:jc w:val="right"/>
        <w:rPr>
          <w:rFonts w:ascii="GHEA Grapalat" w:hAnsi="GHEA Grapalat"/>
          <w:sz w:val="20"/>
          <w:szCs w:val="20"/>
          <w:lang w:val="af-ZA"/>
        </w:rPr>
      </w:pPr>
      <w:r>
        <w:rPr>
          <w:rFonts w:ascii="GHEA Grapalat" w:hAnsi="GHEA Grapalat"/>
          <w:sz w:val="20"/>
          <w:szCs w:val="20"/>
          <w:lang w:val="af-ZA"/>
        </w:rPr>
        <w:t xml:space="preserve">  </w:t>
      </w:r>
      <w:r w:rsidRPr="00885570">
        <w:rPr>
          <w:rFonts w:ascii="Sylfaen" w:hAnsi="Sylfaen"/>
          <w:sz w:val="22"/>
          <w:szCs w:val="22"/>
        </w:rPr>
        <w:t>NOTICEON PRICE QUOTATION</w:t>
      </w:r>
    </w:p>
    <w:p w:rsidR="00523F89" w:rsidRDefault="00523F89" w:rsidP="00523F89">
      <w:pPr>
        <w:pStyle w:val="af6"/>
        <w:spacing w:line="240" w:lineRule="auto"/>
        <w:ind w:left="567" w:right="565" w:firstLine="0"/>
        <w:jc w:val="center"/>
        <w:rPr>
          <w:rFonts w:ascii="Sylfaen" w:hAnsi="Sylfaen"/>
          <w:i w:val="0"/>
        </w:rPr>
      </w:pPr>
    </w:p>
    <w:p w:rsidR="00523F89" w:rsidRPr="002B3930" w:rsidRDefault="00523F89" w:rsidP="00523F89">
      <w:pPr>
        <w:pStyle w:val="af6"/>
        <w:spacing w:line="240" w:lineRule="auto"/>
        <w:ind w:left="567" w:right="565" w:firstLine="0"/>
        <w:jc w:val="center"/>
        <w:rPr>
          <w:rFonts w:ascii="Sylfaen" w:hAnsi="Sylfaen"/>
          <w:i w:val="0"/>
          <w:lang w:val="en-US"/>
        </w:rPr>
      </w:pPr>
      <w:r w:rsidRPr="002B3930">
        <w:rPr>
          <w:rFonts w:ascii="Sylfaen" w:hAnsi="Sylfaen"/>
          <w:i w:val="0"/>
        </w:rPr>
        <w:t>This text of the notice is approved by decision of the Price Quotation Commission</w:t>
      </w:r>
      <w:r w:rsidRPr="002B3930">
        <w:rPr>
          <w:rFonts w:ascii="Sylfaen" w:hAnsi="Sylfaen"/>
          <w:i w:val="0"/>
          <w:lang w:val="en-US"/>
        </w:rPr>
        <w:t xml:space="preserve"> </w:t>
      </w:r>
      <w:r w:rsidR="00870C38">
        <w:rPr>
          <w:rFonts w:ascii="Sylfaen" w:hAnsi="Sylfaen"/>
          <w:i w:val="0"/>
        </w:rPr>
        <w:t>N 2</w:t>
      </w:r>
      <w:r w:rsidRPr="002B3930">
        <w:rPr>
          <w:rFonts w:ascii="Sylfaen" w:hAnsi="Sylfaen"/>
          <w:i w:val="0"/>
        </w:rPr>
        <w:t xml:space="preserve"> </w:t>
      </w:r>
      <w:r w:rsidR="00870C38">
        <w:rPr>
          <w:rFonts w:ascii="Sylfaen" w:hAnsi="Sylfaen"/>
          <w:i w:val="0"/>
          <w:lang w:val="en-US"/>
        </w:rPr>
        <w:t xml:space="preserve">the </w:t>
      </w:r>
      <w:proofErr w:type="gramStart"/>
      <w:r w:rsidR="00870C38">
        <w:rPr>
          <w:rFonts w:ascii="Sylfaen" w:hAnsi="Sylfaen"/>
          <w:i w:val="0"/>
          <w:lang w:val="en-US"/>
        </w:rPr>
        <w:t>27</w:t>
      </w:r>
      <w:r>
        <w:rPr>
          <w:rFonts w:ascii="Sylfaen" w:hAnsi="Sylfaen"/>
          <w:i w:val="0"/>
          <w:lang w:val="en-US"/>
        </w:rPr>
        <w:t xml:space="preserve">  </w:t>
      </w:r>
      <w:r w:rsidRPr="002B3930">
        <w:rPr>
          <w:rFonts w:ascii="Sylfaen" w:hAnsi="Sylfaen"/>
          <w:i w:val="0"/>
        </w:rPr>
        <w:t>of</w:t>
      </w:r>
      <w:proofErr w:type="gramEnd"/>
      <w:r w:rsidRPr="002B3930">
        <w:rPr>
          <w:rFonts w:ascii="Sylfaen" w:hAnsi="Sylfaen"/>
          <w:i w:val="0"/>
        </w:rPr>
        <w:t xml:space="preserve"> </w:t>
      </w:r>
      <w:r>
        <w:rPr>
          <w:rFonts w:ascii="Sylfaen" w:hAnsi="Sylfaen"/>
          <w:i w:val="0"/>
        </w:rPr>
        <w:t xml:space="preserve">November </w:t>
      </w:r>
      <w:r w:rsidRPr="002B3930">
        <w:rPr>
          <w:rFonts w:ascii="Sylfaen" w:hAnsi="Sylfaen"/>
          <w:i w:val="0"/>
        </w:rPr>
        <w:t>201</w:t>
      </w:r>
      <w:r>
        <w:rPr>
          <w:rFonts w:ascii="Sylfaen" w:hAnsi="Sylfaen"/>
          <w:i w:val="0"/>
          <w:lang w:val="en-US"/>
        </w:rPr>
        <w:t>9</w:t>
      </w:r>
      <w:r w:rsidRPr="002B3930">
        <w:rPr>
          <w:rFonts w:ascii="Sylfaen" w:hAnsi="Sylfaen"/>
          <w:i w:val="0"/>
        </w:rPr>
        <w:t xml:space="preserve"> and is</w:t>
      </w:r>
      <w:r w:rsidRPr="002B3930">
        <w:rPr>
          <w:rFonts w:ascii="Sylfaen" w:hAnsi="Sylfaen" w:cs="Courier New"/>
          <w:i w:val="0"/>
          <w:lang w:val="en-US"/>
        </w:rPr>
        <w:t> </w:t>
      </w:r>
      <w:r w:rsidRPr="002B3930">
        <w:rPr>
          <w:rFonts w:ascii="Sylfaen" w:hAnsi="Sylfaen"/>
          <w:i w:val="0"/>
        </w:rPr>
        <w:t>published</w:t>
      </w:r>
      <w:r w:rsidRPr="002B3930">
        <w:rPr>
          <w:rFonts w:ascii="Sylfaen" w:hAnsi="Sylfaen"/>
          <w:i w:val="0"/>
          <w:lang w:val="en-US"/>
        </w:rPr>
        <w:t xml:space="preserve"> </w:t>
      </w:r>
      <w:r w:rsidRPr="002B3930">
        <w:rPr>
          <w:rFonts w:ascii="Sylfaen" w:hAnsi="Sylfaen"/>
          <w:i w:val="0"/>
        </w:rPr>
        <w:t>pursuant to Article 27 of the Law of the Republic of Armenia "On procurement"</w:t>
      </w:r>
    </w:p>
    <w:p w:rsidR="00523F89" w:rsidRPr="00BB267E" w:rsidRDefault="00523F89" w:rsidP="00523F89">
      <w:pPr>
        <w:pStyle w:val="af6"/>
        <w:spacing w:line="240" w:lineRule="auto"/>
        <w:jc w:val="center"/>
        <w:rPr>
          <w:rFonts w:ascii="GHEA Grapalat" w:hAnsi="GHEA Grapalat"/>
          <w:i w:val="0"/>
          <w:u w:val="single"/>
          <w:lang w:val="af-ZA"/>
        </w:rPr>
      </w:pPr>
      <w:r w:rsidRPr="00885570">
        <w:rPr>
          <w:rFonts w:ascii="Sylfaen" w:hAnsi="Sylfaen"/>
          <w:i w:val="0"/>
        </w:rPr>
        <w:t xml:space="preserve">Code of the price quotation </w:t>
      </w:r>
      <w:r w:rsidRPr="00BB267E">
        <w:rPr>
          <w:rFonts w:ascii="GHEA Grapalat" w:hAnsi="GHEA Grapalat" w:cs="Arial"/>
          <w:u w:val="single"/>
          <w:lang w:val="hy-AM"/>
        </w:rPr>
        <w:t>«</w:t>
      </w:r>
      <w:r w:rsidRPr="00BB267E">
        <w:rPr>
          <w:rFonts w:ascii="GHEA Grapalat" w:hAnsi="GHEA Grapalat"/>
          <w:u w:val="single"/>
          <w:lang w:val="af-ZA"/>
        </w:rPr>
        <w:t xml:space="preserve"> </w:t>
      </w:r>
      <w:r>
        <w:rPr>
          <w:rFonts w:ascii="Sylfaen" w:hAnsi="Sylfaen"/>
          <w:u w:val="single"/>
          <w:lang w:val="en-US"/>
        </w:rPr>
        <w:t>ՇՄԱԴ-ԳՀԱՊՁԲ</w:t>
      </w:r>
      <w:r>
        <w:rPr>
          <w:rFonts w:ascii="GHEA Grapalat" w:hAnsi="GHEA Grapalat"/>
          <w:u w:val="single"/>
          <w:lang w:val="af-ZA"/>
        </w:rPr>
        <w:t>2020</w:t>
      </w:r>
      <w:r>
        <w:rPr>
          <w:rFonts w:ascii="GHEA Grapalat" w:hAnsi="GHEA Grapalat"/>
          <w:u w:val="single"/>
          <w:lang w:val="en-US"/>
        </w:rPr>
        <w:t>/</w:t>
      </w:r>
      <w:r w:rsidR="00E05D33" w:rsidRPr="00E05D33">
        <w:rPr>
          <w:rFonts w:ascii="GHEA Grapalat" w:hAnsi="GHEA Grapalat"/>
          <w:u w:val="single"/>
          <w:lang w:val="en-US"/>
        </w:rPr>
        <w:t>2</w:t>
      </w:r>
      <w:r w:rsidRPr="00BB267E">
        <w:rPr>
          <w:rFonts w:ascii="GHEA Grapalat" w:hAnsi="GHEA Grapalat" w:cs="Arial"/>
          <w:u w:val="single"/>
          <w:lang w:val="af-ZA"/>
        </w:rPr>
        <w:t>»</w:t>
      </w:r>
    </w:p>
    <w:p w:rsidR="00523F89" w:rsidRPr="00885570" w:rsidRDefault="00523F89" w:rsidP="00523F89">
      <w:pPr>
        <w:pStyle w:val="af6"/>
        <w:spacing w:line="240" w:lineRule="auto"/>
        <w:jc w:val="center"/>
        <w:rPr>
          <w:rFonts w:ascii="Sylfaen" w:hAnsi="Sylfaen"/>
          <w:i w:val="0"/>
          <w:lang w:val="af-ZA"/>
        </w:rPr>
      </w:pPr>
    </w:p>
    <w:p w:rsidR="00523F89" w:rsidRPr="00885570" w:rsidRDefault="00523F89" w:rsidP="00523F89">
      <w:pPr>
        <w:rPr>
          <w:rFonts w:ascii="Sylfaen" w:hAnsi="Sylfaen"/>
          <w:sz w:val="22"/>
          <w:szCs w:val="22"/>
          <w:lang w:val="en-AU"/>
        </w:rPr>
      </w:pPr>
      <w:r w:rsidRPr="00885570">
        <w:rPr>
          <w:rFonts w:ascii="Sylfaen" w:hAnsi="Sylfaen"/>
          <w:i/>
          <w:sz w:val="22"/>
          <w:szCs w:val="22"/>
        </w:rPr>
        <w:t xml:space="preserve">    </w:t>
      </w:r>
      <w:r w:rsidRPr="00885570">
        <w:rPr>
          <w:rFonts w:ascii="Sylfaen" w:hAnsi="Sylfaen"/>
          <w:sz w:val="22"/>
          <w:szCs w:val="22"/>
          <w:lang w:val="en-AU"/>
        </w:rPr>
        <w:t>The contracting authority</w:t>
      </w:r>
      <w:r w:rsidRPr="00885570">
        <w:rPr>
          <w:rFonts w:ascii="Sylfaen" w:hAnsi="Sylfaen"/>
          <w:color w:val="FF0000"/>
          <w:sz w:val="22"/>
          <w:szCs w:val="22"/>
          <w:lang w:val="en-AU"/>
        </w:rPr>
        <w:t xml:space="preserve"> </w:t>
      </w:r>
      <w:r>
        <w:rPr>
          <w:rFonts w:ascii="Sylfaen" w:hAnsi="Sylfaen"/>
          <w:b/>
          <w:sz w:val="22"/>
          <w:szCs w:val="22"/>
          <w:lang w:val="hy-AM"/>
        </w:rPr>
        <w:t>&lt;&lt;</w:t>
      </w:r>
      <w:r>
        <w:rPr>
          <w:rFonts w:ascii="Sylfaen" w:hAnsi="Sylfaen"/>
          <w:b/>
          <w:sz w:val="22"/>
          <w:szCs w:val="22"/>
        </w:rPr>
        <w:t>Secondary School of Azatan</w:t>
      </w:r>
      <w:r w:rsidRPr="00266598">
        <w:rPr>
          <w:rFonts w:ascii="Sylfaen" w:hAnsi="Sylfaen"/>
          <w:b/>
          <w:sz w:val="22"/>
          <w:szCs w:val="22"/>
          <w:lang w:val="hy-AM"/>
        </w:rPr>
        <w:t xml:space="preserve"> &gt;&gt;</w:t>
      </w:r>
      <w:r w:rsidRPr="00266598">
        <w:rPr>
          <w:rFonts w:ascii="Sylfaen" w:hAnsi="Sylfaen"/>
          <w:b/>
          <w:sz w:val="22"/>
          <w:szCs w:val="22"/>
        </w:rPr>
        <w:t xml:space="preserve"> </w:t>
      </w:r>
      <w:proofErr w:type="gramStart"/>
      <w:r w:rsidRPr="00266598">
        <w:rPr>
          <w:rFonts w:ascii="Sylfaen" w:hAnsi="Sylfaen"/>
          <w:b/>
          <w:sz w:val="22"/>
          <w:szCs w:val="22"/>
        </w:rPr>
        <w:t>SN</w:t>
      </w:r>
      <w:r w:rsidRPr="00266598">
        <w:rPr>
          <w:rFonts w:ascii="Sylfaen" w:hAnsi="Sylfaen"/>
          <w:b/>
          <w:sz w:val="22"/>
          <w:szCs w:val="22"/>
          <w:lang w:val="hy-AM"/>
        </w:rPr>
        <w:t>CO</w:t>
      </w:r>
      <w:r w:rsidRPr="00885570">
        <w:rPr>
          <w:rFonts w:ascii="Sylfaen" w:hAnsi="Sylfaen"/>
          <w:b/>
          <w:sz w:val="22"/>
          <w:szCs w:val="22"/>
          <w:lang w:val="hy-AM"/>
        </w:rPr>
        <w:t xml:space="preserve"> </w:t>
      </w:r>
      <w:r w:rsidRPr="00885570">
        <w:rPr>
          <w:rFonts w:ascii="Sylfaen" w:hAnsi="Sylfaen"/>
          <w:sz w:val="22"/>
          <w:szCs w:val="22"/>
        </w:rPr>
        <w:t xml:space="preserve"> </w:t>
      </w:r>
      <w:r w:rsidRPr="002B3930">
        <w:rPr>
          <w:rFonts w:ascii="Sylfaen" w:hAnsi="Sylfaen"/>
          <w:sz w:val="22"/>
          <w:szCs w:val="22"/>
          <w:lang w:val="en-AU"/>
        </w:rPr>
        <w:t>in</w:t>
      </w:r>
      <w:proofErr w:type="gramEnd"/>
      <w:r w:rsidRPr="002B3930">
        <w:rPr>
          <w:rFonts w:ascii="Sylfaen" w:hAnsi="Sylfaen"/>
          <w:sz w:val="22"/>
          <w:szCs w:val="22"/>
          <w:lang w:val="en-AU"/>
        </w:rPr>
        <w:t xml:space="preserve"> located at the following address: RA</w:t>
      </w:r>
      <w:r w:rsidRPr="00EB6778">
        <w:rPr>
          <w:rFonts w:ascii="Sylfaen" w:hAnsi="Sylfaen"/>
          <w:sz w:val="22"/>
          <w:szCs w:val="22"/>
          <w:lang w:val="en-AU"/>
        </w:rPr>
        <w:t>, Shirak</w:t>
      </w:r>
      <w:r w:rsidRPr="00EB6778">
        <w:rPr>
          <w:rFonts w:ascii="Sylfaen" w:hAnsi="Sylfaen"/>
          <w:sz w:val="22"/>
          <w:szCs w:val="22"/>
        </w:rPr>
        <w:t>i</w:t>
      </w:r>
      <w:r w:rsidRPr="00EB6778">
        <w:rPr>
          <w:rFonts w:ascii="Sylfaen" w:hAnsi="Sylfaen"/>
          <w:sz w:val="22"/>
          <w:szCs w:val="22"/>
          <w:lang w:val="en-AU"/>
        </w:rPr>
        <w:t xml:space="preserve"> marz</w:t>
      </w:r>
      <w:r w:rsidRPr="00EB6778">
        <w:rPr>
          <w:rFonts w:ascii="Sylfaen" w:hAnsi="Sylfaen"/>
          <w:sz w:val="22"/>
          <w:szCs w:val="22"/>
        </w:rPr>
        <w:t xml:space="preserve">, </w:t>
      </w:r>
      <w:r>
        <w:rPr>
          <w:rFonts w:ascii="Sylfaen" w:hAnsi="Sylfaen"/>
          <w:sz w:val="22"/>
          <w:szCs w:val="22"/>
        </w:rPr>
        <w:t>19.street, no.17, village Azatan</w:t>
      </w:r>
      <w:r w:rsidRPr="00885570">
        <w:rPr>
          <w:rFonts w:ascii="Sylfaen" w:hAnsi="Sylfaen"/>
          <w:sz w:val="22"/>
          <w:szCs w:val="22"/>
          <w:lang w:val="en-AU"/>
        </w:rPr>
        <w:t>, gives notice for a price quotation which shall be carried out in one stage.</w:t>
      </w:r>
    </w:p>
    <w:p w:rsidR="00523F89" w:rsidRPr="00885570" w:rsidRDefault="00523F89" w:rsidP="00523F89">
      <w:pPr>
        <w:pStyle w:val="af6"/>
        <w:spacing w:line="240" w:lineRule="auto"/>
        <w:ind w:firstLine="0"/>
        <w:rPr>
          <w:rFonts w:ascii="Sylfaen" w:hAnsi="Sylfaen"/>
          <w:i w:val="0"/>
          <w:lang w:val="en-US"/>
        </w:rPr>
      </w:pPr>
      <w:r w:rsidRPr="00885570">
        <w:rPr>
          <w:rFonts w:ascii="Sylfaen" w:hAnsi="Sylfaen"/>
          <w:i w:val="0"/>
        </w:rPr>
        <w:t xml:space="preserve">    The bidder selected based on the results of the price quotation will be proposed, in a prescribed manner, to conclude a contract</w:t>
      </w:r>
      <w:r w:rsidRPr="00885570">
        <w:rPr>
          <w:rFonts w:ascii="Sylfaen" w:hAnsi="Sylfaen"/>
          <w:i w:val="0"/>
          <w:lang w:val="en-US"/>
        </w:rPr>
        <w:t xml:space="preserve"> household waste disposal service food </w:t>
      </w:r>
      <w:r w:rsidRPr="00885570">
        <w:rPr>
          <w:rFonts w:ascii="Sylfaen" w:hAnsi="Sylfaen"/>
          <w:i w:val="0"/>
        </w:rPr>
        <w:t xml:space="preserve">(the contract). </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Pursuant to Article </w:t>
      </w:r>
      <w:r>
        <w:rPr>
          <w:rFonts w:ascii="Sylfaen" w:hAnsi="Sylfaen"/>
          <w:i w:val="0"/>
        </w:rPr>
        <w:t>7</w:t>
      </w:r>
      <w:r w:rsidRPr="00885570">
        <w:rPr>
          <w:rFonts w:ascii="Sylfaen" w:hAnsi="Sylfaen"/>
          <w:i w:val="0"/>
        </w:rPr>
        <w:t>of the Law of the Republic of Armenia "On procurement", any person, irrespective of the fact of being a foreign natural person, an organisation or a stateless person, shall have equal right to participate in this price quotation.</w:t>
      </w:r>
    </w:p>
    <w:p w:rsidR="00523F89" w:rsidRPr="00885570" w:rsidRDefault="00523F89" w:rsidP="00523F89">
      <w:pPr>
        <w:spacing w:after="160"/>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For receiving the hard copy of the invitation for the price quotation, it is necessary to</w:t>
      </w:r>
      <w:r w:rsidRPr="00885570">
        <w:rPr>
          <w:rFonts w:ascii="Sylfaen" w:hAnsi="Sylfaen" w:cs="Courier New"/>
          <w:i w:val="0"/>
          <w:lang w:val="en-US"/>
        </w:rPr>
        <w:t> </w:t>
      </w:r>
      <w:r w:rsidRPr="00885570">
        <w:rPr>
          <w:rFonts w:ascii="Sylfaen" w:hAnsi="Sylfaen"/>
          <w:i w:val="0"/>
        </w:rPr>
        <w:t xml:space="preserve">apply to the contracting </w:t>
      </w:r>
      <w:r w:rsidRPr="002B3930">
        <w:rPr>
          <w:rFonts w:ascii="Sylfaen" w:hAnsi="Sylfaen"/>
          <w:i w:val="0"/>
        </w:rPr>
        <w:t>authority by 1</w:t>
      </w:r>
      <w:r>
        <w:rPr>
          <w:rFonts w:ascii="Sylfaen" w:hAnsi="Sylfaen"/>
          <w:i w:val="0"/>
          <w:lang w:val="en-US"/>
        </w:rPr>
        <w:t>1</w:t>
      </w:r>
      <w:r w:rsidRPr="002B3930">
        <w:rPr>
          <w:rFonts w:ascii="Sylfaen" w:hAnsi="Sylfaen"/>
          <w:i w:val="0"/>
        </w:rPr>
        <w:t xml:space="preserve">:00 o'clock of the </w:t>
      </w:r>
      <w:r>
        <w:rPr>
          <w:rFonts w:ascii="Sylfaen" w:hAnsi="Sylfaen"/>
          <w:i w:val="0"/>
          <w:lang w:val="en-US"/>
        </w:rPr>
        <w:t>7</w:t>
      </w:r>
      <w:r w:rsidRPr="002B3930">
        <w:rPr>
          <w:rFonts w:ascii="Sylfaen" w:hAnsi="Sylfaen"/>
          <w:i w:val="0"/>
        </w:rPr>
        <w:t>-th</w:t>
      </w:r>
      <w:r w:rsidRPr="00885570">
        <w:rPr>
          <w:rFonts w:ascii="Sylfaen" w:hAnsi="Sylfaen"/>
          <w:i w:val="0"/>
        </w:rPr>
        <w:t xml:space="preserve"> day from the</w:t>
      </w:r>
      <w:r w:rsidRPr="00885570">
        <w:rPr>
          <w:rFonts w:ascii="Sylfaen" w:hAnsi="Sylfaen" w:cs="Courier New"/>
          <w:i w:val="0"/>
          <w:lang w:val="en-US"/>
        </w:rPr>
        <w:t> </w:t>
      </w:r>
      <w:r w:rsidRPr="00885570">
        <w:rPr>
          <w:rFonts w:ascii="Sylfaen" w:hAnsi="Sylfaen"/>
          <w:i w:val="0"/>
        </w:rPr>
        <w:t>date of publication of this notice.</w:t>
      </w:r>
      <w:r w:rsidRPr="00885570">
        <w:rPr>
          <w:rFonts w:ascii="Sylfaen" w:hAnsi="Sylfaen"/>
        </w:rPr>
        <w:t xml:space="preserve"> </w:t>
      </w:r>
      <w:r w:rsidRPr="00885570">
        <w:rPr>
          <w:rFonts w:ascii="Sylfaen" w:hAnsi="Sylfaen"/>
          <w:i w:val="0"/>
        </w:rPr>
        <w:t>Moreover, an application in writing must be submitted to the contracting authority for receiving the hard copy of the invitation.</w:t>
      </w:r>
      <w:r w:rsidRPr="00885570">
        <w:rPr>
          <w:rFonts w:ascii="Sylfaen" w:hAnsi="Sylfaen"/>
        </w:rPr>
        <w:t xml:space="preserve"> </w:t>
      </w:r>
      <w:r w:rsidRPr="00885570">
        <w:rPr>
          <w:rFonts w:ascii="Sylfaen" w:hAnsi="Sylfaen"/>
          <w:i w:val="0"/>
        </w:rPr>
        <w:t>The contracting authority shall ensure the free of charge provision of the hard copy of the invitation.</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lang w:val="en-US"/>
        </w:rPr>
        <w:t> </w:t>
      </w:r>
      <w:r w:rsidRPr="00885570">
        <w:rPr>
          <w:rFonts w:ascii="Sylfaen" w:hAnsi="Sylfaen"/>
          <w:i w:val="0"/>
        </w:rPr>
        <w:t xml:space="preserve">working day following the date of receipt of the application. </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Failure to receive the invitation shall not limit the bidder's right to participate in this procedure. </w:t>
      </w:r>
    </w:p>
    <w:p w:rsidR="00523F89" w:rsidRPr="008C0331" w:rsidRDefault="00523F89" w:rsidP="00523F89">
      <w:pPr>
        <w:pStyle w:val="af6"/>
        <w:spacing w:line="240" w:lineRule="auto"/>
        <w:ind w:firstLine="0"/>
        <w:rPr>
          <w:rFonts w:ascii="Sylfaen" w:hAnsi="Sylfaen"/>
          <w:i w:val="0"/>
        </w:rPr>
      </w:pPr>
      <w:r w:rsidRPr="00885570">
        <w:rPr>
          <w:rFonts w:ascii="Sylfaen" w:hAnsi="Sylfaen"/>
          <w:i w:val="0"/>
        </w:rPr>
        <w:t xml:space="preserve">     </w:t>
      </w:r>
      <w:r w:rsidRPr="008C0331">
        <w:rPr>
          <w:rFonts w:ascii="Sylfaen" w:hAnsi="Sylfaen"/>
          <w:i w:val="0"/>
        </w:rPr>
        <w:t>The bids for the price quotation must be submitted to the following address:</w:t>
      </w:r>
      <w:r w:rsidRPr="008C0331">
        <w:rPr>
          <w:rFonts w:ascii="Sylfaen" w:hAnsi="Sylfaen" w:cs="Courier New"/>
          <w:i w:val="0"/>
          <w:lang w:val="en-US"/>
        </w:rPr>
        <w:t> t</w:t>
      </w:r>
      <w:r>
        <w:rPr>
          <w:rFonts w:ascii="Sylfaen" w:hAnsi="Sylfaen"/>
          <w:i w:val="0"/>
        </w:rPr>
        <w:t>he RA, Shiraki marz,</w:t>
      </w:r>
      <w:r w:rsidRPr="0080448A">
        <w:rPr>
          <w:rFonts w:ascii="Sylfaen" w:hAnsi="Sylfaen"/>
        </w:rPr>
        <w:t xml:space="preserve"> </w:t>
      </w:r>
      <w:r>
        <w:rPr>
          <w:rFonts w:ascii="Sylfaen" w:hAnsi="Sylfaen"/>
        </w:rPr>
        <w:t xml:space="preserve">19.street, no.17, village </w:t>
      </w:r>
      <w:proofErr w:type="gramStart"/>
      <w:r>
        <w:rPr>
          <w:rFonts w:ascii="Sylfaen" w:hAnsi="Sylfaen"/>
        </w:rPr>
        <w:t>Azatan</w:t>
      </w:r>
      <w:r w:rsidRPr="008C0331">
        <w:rPr>
          <w:rFonts w:ascii="Sylfaen" w:hAnsi="Sylfaen"/>
          <w:i w:val="0"/>
        </w:rPr>
        <w:t xml:space="preserve"> </w:t>
      </w:r>
      <w:r w:rsidRPr="008C0331">
        <w:rPr>
          <w:rFonts w:ascii="Sylfaen" w:hAnsi="Sylfaen"/>
          <w:i w:val="0"/>
          <w:lang w:val="en-US"/>
        </w:rPr>
        <w:t>,</w:t>
      </w:r>
      <w:proofErr w:type="gramEnd"/>
      <w:r w:rsidRPr="008C0331">
        <w:rPr>
          <w:rFonts w:ascii="Sylfaen" w:hAnsi="Sylfaen"/>
          <w:i w:val="0"/>
          <w:lang w:val="en-US"/>
        </w:rPr>
        <w:t xml:space="preserve"> </w:t>
      </w:r>
      <w:r w:rsidRPr="008C0331">
        <w:rPr>
          <w:rFonts w:ascii="Sylfaen" w:hAnsi="Sylfaen"/>
          <w:i w:val="0"/>
          <w:color w:val="FF0000"/>
        </w:rPr>
        <w:t xml:space="preserve"> </w:t>
      </w:r>
      <w:r w:rsidRPr="00266598">
        <w:rPr>
          <w:rFonts w:ascii="Sylfaen" w:hAnsi="Sylfaen"/>
          <w:i w:val="0"/>
        </w:rPr>
        <w:t>by 1</w:t>
      </w:r>
      <w:r>
        <w:rPr>
          <w:rFonts w:ascii="Sylfaen" w:hAnsi="Sylfaen"/>
          <w:i w:val="0"/>
          <w:lang w:val="en-US"/>
        </w:rPr>
        <w:t>1</w:t>
      </w:r>
      <w:r w:rsidRPr="00266598">
        <w:rPr>
          <w:rFonts w:ascii="Sylfaen" w:hAnsi="Sylfaen"/>
          <w:i w:val="0"/>
        </w:rPr>
        <w:t>:00</w:t>
      </w:r>
      <w:r w:rsidRPr="008C0331">
        <w:rPr>
          <w:rFonts w:ascii="Sylfaen" w:hAnsi="Sylfaen"/>
          <w:i w:val="0"/>
          <w:color w:val="FF0000"/>
        </w:rPr>
        <w:t xml:space="preserve"> </w:t>
      </w:r>
      <w:r w:rsidRPr="008C0331">
        <w:rPr>
          <w:rFonts w:ascii="Sylfaen" w:hAnsi="Sylfaen"/>
          <w:i w:val="0"/>
        </w:rPr>
        <w:t>o'clock of the</w:t>
      </w:r>
      <w:r>
        <w:rPr>
          <w:rFonts w:ascii="Sylfaen" w:hAnsi="Sylfaen"/>
          <w:i w:val="0"/>
        </w:rPr>
        <w:t>7</w:t>
      </w:r>
      <w:r w:rsidRPr="008C0331">
        <w:rPr>
          <w:rFonts w:ascii="Sylfaen" w:hAnsi="Sylfaen"/>
          <w:i w:val="0"/>
        </w:rPr>
        <w:t xml:space="preserve">-th day from the date of publication of this notice. The bids may, in addition to Armenian, also be submitted in English or Russian. </w:t>
      </w:r>
    </w:p>
    <w:p w:rsidR="00523F89" w:rsidRPr="0062556B" w:rsidRDefault="00523F89" w:rsidP="00523F89">
      <w:pPr>
        <w:pStyle w:val="af6"/>
        <w:spacing w:line="240" w:lineRule="auto"/>
        <w:ind w:firstLine="0"/>
        <w:rPr>
          <w:rFonts w:ascii="Sylfaen" w:hAnsi="Sylfaen"/>
          <w:b/>
          <w:i w:val="0"/>
        </w:rPr>
      </w:pPr>
      <w:r w:rsidRPr="00885570">
        <w:rPr>
          <w:rFonts w:ascii="Sylfaen" w:hAnsi="Sylfaen"/>
          <w:i w:val="0"/>
        </w:rPr>
        <w:t xml:space="preserve">     </w:t>
      </w:r>
      <w:r w:rsidRPr="00885570">
        <w:rPr>
          <w:rFonts w:ascii="Sylfaen" w:hAnsi="Sylfaen"/>
          <w:b/>
          <w:i w:val="0"/>
        </w:rPr>
        <w:t xml:space="preserve">The bid opening will </w:t>
      </w:r>
      <w:r w:rsidRPr="00266598">
        <w:rPr>
          <w:rFonts w:ascii="Sylfaen" w:hAnsi="Sylfaen"/>
          <w:b/>
          <w:i w:val="0"/>
        </w:rPr>
        <w:t xml:space="preserve">take place at the following address: RA, Shiraki marz, </w:t>
      </w:r>
      <w:r w:rsidRPr="0080448A">
        <w:rPr>
          <w:rFonts w:ascii="Sylfaen" w:hAnsi="Sylfaen"/>
          <w:b/>
        </w:rPr>
        <w:t>19.street, no.17, village Azatan</w:t>
      </w:r>
      <w:r w:rsidRPr="00266598">
        <w:rPr>
          <w:rFonts w:ascii="Sylfaen" w:hAnsi="Sylfaen"/>
          <w:b/>
          <w:i w:val="0"/>
        </w:rPr>
        <w:t xml:space="preserve"> on </w:t>
      </w:r>
      <w:r>
        <w:rPr>
          <w:rFonts w:ascii="Sylfaen" w:hAnsi="Sylfaen"/>
          <w:b/>
          <w:i w:val="0"/>
        </w:rPr>
        <w:t xml:space="preserve">the </w:t>
      </w:r>
      <w:r w:rsidR="00E05D33" w:rsidRPr="00E05D33">
        <w:rPr>
          <w:rFonts w:ascii="Sylfaen" w:hAnsi="Sylfaen"/>
          <w:b/>
          <w:i w:val="0"/>
          <w:lang w:val="en-US"/>
        </w:rPr>
        <w:t>5</w:t>
      </w:r>
      <w:r>
        <w:rPr>
          <w:rFonts w:ascii="Sylfaen" w:hAnsi="Sylfaen"/>
          <w:b/>
          <w:i w:val="0"/>
          <w:vertAlign w:val="superscript"/>
          <w:lang w:val="en-US"/>
        </w:rPr>
        <w:t xml:space="preserve"> </w:t>
      </w:r>
      <w:r>
        <w:rPr>
          <w:rFonts w:ascii="Sylfaen" w:hAnsi="Sylfaen"/>
          <w:b/>
          <w:i w:val="0"/>
          <w:lang w:val="en-US"/>
        </w:rPr>
        <w:t xml:space="preserve">of </w:t>
      </w:r>
      <w:proofErr w:type="gramStart"/>
      <w:r>
        <w:rPr>
          <w:rFonts w:ascii="Sylfaen" w:hAnsi="Sylfaen"/>
          <w:b/>
          <w:i w:val="0"/>
          <w:lang w:val="en-US"/>
        </w:rPr>
        <w:t>december</w:t>
      </w:r>
      <w:proofErr w:type="gramEnd"/>
      <w:r>
        <w:rPr>
          <w:rFonts w:ascii="Sylfaen" w:hAnsi="Sylfaen"/>
          <w:b/>
          <w:i w:val="0"/>
          <w:lang w:val="en-US"/>
        </w:rPr>
        <w:t xml:space="preserve"> </w:t>
      </w:r>
      <w:r w:rsidRPr="00266598">
        <w:rPr>
          <w:rFonts w:ascii="Sylfaen" w:hAnsi="Sylfaen"/>
          <w:b/>
          <w:i w:val="0"/>
        </w:rPr>
        <w:t>201</w:t>
      </w:r>
      <w:r>
        <w:rPr>
          <w:rFonts w:ascii="Sylfaen" w:hAnsi="Sylfaen"/>
          <w:b/>
          <w:i w:val="0"/>
          <w:lang w:val="en-US"/>
        </w:rPr>
        <w:t>9</w:t>
      </w:r>
      <w:r w:rsidRPr="00266598">
        <w:rPr>
          <w:rFonts w:ascii="Sylfaen" w:hAnsi="Sylfaen"/>
          <w:b/>
          <w:i w:val="0"/>
        </w:rPr>
        <w:t>, at 1</w:t>
      </w:r>
      <w:r>
        <w:rPr>
          <w:rFonts w:ascii="Sylfaen" w:hAnsi="Sylfaen"/>
          <w:b/>
          <w:i w:val="0"/>
          <w:lang w:val="en-US"/>
        </w:rPr>
        <w:t>1</w:t>
      </w:r>
      <w:r w:rsidRPr="00266598">
        <w:rPr>
          <w:rFonts w:ascii="Sylfaen" w:hAnsi="Sylfaen"/>
          <w:b/>
          <w:i w:val="0"/>
        </w:rPr>
        <w:t>:00</w:t>
      </w:r>
      <w:r w:rsidRPr="0062556B">
        <w:rPr>
          <w:rFonts w:ascii="Sylfaen" w:hAnsi="Sylfaen"/>
          <w:b/>
          <w:i w:val="0"/>
        </w:rPr>
        <w:t xml:space="preserve"> o'clock. </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The appeals concerning this procedure must by filed to the Procurement Appeals Board, to the following address: Melik-Adamyan St. </w:t>
      </w:r>
      <w:proofErr w:type="gramStart"/>
      <w:r w:rsidRPr="00885570">
        <w:rPr>
          <w:rFonts w:ascii="Sylfaen" w:hAnsi="Sylfaen"/>
          <w:i w:val="0"/>
        </w:rPr>
        <w:t>1.,</w:t>
      </w:r>
      <w:proofErr w:type="gramEnd"/>
      <w:r w:rsidRPr="00885570">
        <w:rPr>
          <w:rFonts w:ascii="Sylfaen" w:hAnsi="Sylfaen"/>
          <w:i w:val="0"/>
        </w:rPr>
        <w:t xml:space="preserve"> Yerevan. The appealing shall be carried out as prescribed by the invitation for this price quotation. For filing the</w:t>
      </w:r>
      <w:r w:rsidRPr="00885570">
        <w:rPr>
          <w:rFonts w:ascii="Sylfaen" w:hAnsi="Sylfaen" w:cs="Courier New"/>
          <w:i w:val="0"/>
          <w:lang w:val="en-US"/>
        </w:rPr>
        <w:t> </w:t>
      </w:r>
      <w:r w:rsidRPr="00885570">
        <w:rPr>
          <w:rFonts w:ascii="Sylfaen" w:hAnsi="Sylfaen"/>
          <w:i w:val="0"/>
        </w:rPr>
        <w:t>appeal, a fee shall be required in the amount of AMD 30 000 (thirty thousand), which must be transferred to the treasury account 900008000482 opened in the</w:t>
      </w:r>
      <w:r w:rsidRPr="00885570">
        <w:rPr>
          <w:rFonts w:ascii="Sylfaen" w:hAnsi="Sylfaen" w:cs="Courier New"/>
          <w:i w:val="0"/>
          <w:lang w:val="en-US"/>
        </w:rPr>
        <w:t> </w:t>
      </w:r>
      <w:r w:rsidRPr="00885570">
        <w:rPr>
          <w:rFonts w:ascii="Sylfaen" w:hAnsi="Sylfaen"/>
          <w:i w:val="0"/>
        </w:rPr>
        <w:t xml:space="preserve">name of the Ministry of Finance of the Republic of Armenia. </w:t>
      </w:r>
    </w:p>
    <w:p w:rsidR="00523F89" w:rsidRPr="00885570" w:rsidRDefault="00523F89" w:rsidP="00523F89">
      <w:pPr>
        <w:pStyle w:val="af6"/>
        <w:spacing w:line="240" w:lineRule="auto"/>
        <w:ind w:firstLine="0"/>
        <w:rPr>
          <w:rFonts w:ascii="Sylfaen" w:hAnsi="Sylfaen"/>
          <w:i w:val="0"/>
        </w:rPr>
      </w:pPr>
      <w:r w:rsidRPr="00885570">
        <w:rPr>
          <w:rFonts w:ascii="Sylfaen" w:hAnsi="Sylfaen"/>
          <w:i w:val="0"/>
        </w:rPr>
        <w:t xml:space="preserve">      For receiving additional information concerning this notice, you may apply to</w:t>
      </w:r>
      <w:r w:rsidRPr="00885570">
        <w:rPr>
          <w:rFonts w:ascii="Sylfaen" w:hAnsi="Sylfaen"/>
          <w:i w:val="0"/>
          <w:lang w:val="en-US"/>
        </w:rPr>
        <w:t xml:space="preserve"> </w:t>
      </w:r>
      <w:r>
        <w:rPr>
          <w:rFonts w:ascii="Sylfaen" w:hAnsi="Sylfaen"/>
          <w:b/>
          <w:i w:val="0"/>
          <w:lang w:val="en-US"/>
        </w:rPr>
        <w:t>A. Ikilikyan</w:t>
      </w:r>
      <w:r w:rsidRPr="00885570">
        <w:rPr>
          <w:rFonts w:ascii="Sylfaen" w:hAnsi="Sylfaen"/>
          <w:i w:val="0"/>
        </w:rPr>
        <w:t>, Secretary of the Evaluation Commission.</w:t>
      </w:r>
    </w:p>
    <w:p w:rsidR="00523F89" w:rsidRPr="00885570" w:rsidRDefault="00523F89" w:rsidP="00523F89">
      <w:pPr>
        <w:pStyle w:val="af6"/>
        <w:spacing w:line="240" w:lineRule="auto"/>
        <w:rPr>
          <w:rFonts w:ascii="Sylfaen" w:hAnsi="Sylfaen" w:cs="Arial"/>
          <w:color w:val="000000"/>
          <w:shd w:val="clear" w:color="auto" w:fill="FFFFFF"/>
          <w:lang w:val="af-ZA"/>
        </w:rPr>
      </w:pPr>
      <w:r w:rsidRPr="00885570">
        <w:rPr>
          <w:rFonts w:ascii="Sylfaen" w:hAnsi="Sylfaen"/>
          <w:i w:val="0"/>
        </w:rPr>
        <w:lastRenderedPageBreak/>
        <w:t>Telephone:</w:t>
      </w:r>
      <w:r w:rsidRPr="00885570">
        <w:rPr>
          <w:rFonts w:ascii="Sylfaen" w:hAnsi="Sylfaen"/>
          <w:i w:val="0"/>
          <w:lang w:val="en-US"/>
        </w:rPr>
        <w:t xml:space="preserve"> </w:t>
      </w:r>
      <w:r w:rsidRPr="00885570">
        <w:rPr>
          <w:rFonts w:ascii="Sylfaen" w:hAnsi="Sylfaen"/>
          <w:i w:val="0"/>
          <w:u w:val="single"/>
          <w:lang w:val="af-ZA"/>
        </w:rPr>
        <w:t>093</w:t>
      </w:r>
      <w:r w:rsidRPr="00BB267E">
        <w:rPr>
          <w:rFonts w:ascii="Sylfaen" w:hAnsi="Sylfaen"/>
          <w:i w:val="0"/>
          <w:u w:val="single"/>
          <w:lang w:val="en-US"/>
        </w:rPr>
        <w:t>-</w:t>
      </w:r>
      <w:r>
        <w:rPr>
          <w:rFonts w:ascii="Sylfaen" w:hAnsi="Sylfaen"/>
          <w:i w:val="0"/>
          <w:u w:val="single"/>
          <w:lang w:val="af-ZA"/>
        </w:rPr>
        <w:t>69</w:t>
      </w:r>
      <w:r w:rsidRPr="00BB267E">
        <w:rPr>
          <w:rFonts w:ascii="Sylfaen" w:hAnsi="Sylfaen"/>
          <w:i w:val="0"/>
          <w:u w:val="single"/>
          <w:lang w:val="en-US"/>
        </w:rPr>
        <w:t>-</w:t>
      </w:r>
      <w:r>
        <w:rPr>
          <w:rFonts w:ascii="Sylfaen" w:hAnsi="Sylfaen"/>
          <w:i w:val="0"/>
          <w:u w:val="single"/>
          <w:lang w:val="af-ZA"/>
        </w:rPr>
        <w:t>67</w:t>
      </w:r>
      <w:r w:rsidRPr="00BB267E">
        <w:rPr>
          <w:rFonts w:ascii="Sylfaen" w:hAnsi="Sylfaen"/>
          <w:i w:val="0"/>
          <w:u w:val="single"/>
          <w:lang w:val="en-US"/>
        </w:rPr>
        <w:t>-</w:t>
      </w:r>
      <w:r>
        <w:rPr>
          <w:rFonts w:ascii="Sylfaen" w:hAnsi="Sylfaen"/>
          <w:i w:val="0"/>
          <w:u w:val="single"/>
          <w:lang w:val="af-ZA"/>
        </w:rPr>
        <w:t>68</w:t>
      </w:r>
    </w:p>
    <w:p w:rsidR="00523F89" w:rsidRPr="00885570" w:rsidRDefault="00523F89" w:rsidP="00523F89">
      <w:pPr>
        <w:pStyle w:val="af6"/>
        <w:spacing w:line="240" w:lineRule="auto"/>
        <w:rPr>
          <w:rFonts w:ascii="Sylfaen" w:hAnsi="Sylfaen"/>
          <w:i w:val="0"/>
          <w:lang w:val="af-ZA"/>
        </w:rPr>
      </w:pPr>
    </w:p>
    <w:p w:rsidR="00523F89" w:rsidRPr="008C0331" w:rsidRDefault="00523F89" w:rsidP="00523F89">
      <w:pPr>
        <w:pStyle w:val="af6"/>
        <w:spacing w:line="240" w:lineRule="auto"/>
        <w:rPr>
          <w:rFonts w:ascii="Arial" w:hAnsi="Arial" w:cs="Arial"/>
          <w:i w:val="0"/>
          <w:color w:val="333333"/>
          <w:u w:val="single"/>
          <w:shd w:val="clear" w:color="auto" w:fill="FFFFFF"/>
          <w:lang w:val="en-US"/>
        </w:rPr>
      </w:pPr>
      <w:r w:rsidRPr="00885570">
        <w:rPr>
          <w:rFonts w:ascii="Sylfaen" w:hAnsi="Sylfaen"/>
          <w:i w:val="0"/>
        </w:rPr>
        <w:t xml:space="preserve">E-mail: </w:t>
      </w:r>
      <w:r>
        <w:rPr>
          <w:rFonts w:ascii="Arial" w:hAnsi="Arial" w:cs="Arial"/>
          <w:i w:val="0"/>
          <w:color w:val="333333"/>
          <w:u w:val="single"/>
          <w:shd w:val="clear" w:color="auto" w:fill="FFFFFF"/>
          <w:lang w:val="af-ZA"/>
        </w:rPr>
        <w:t>voskanyan86@mail.ru</w:t>
      </w:r>
    </w:p>
    <w:p w:rsidR="00523F89" w:rsidRPr="00AF6A15" w:rsidRDefault="00523F89" w:rsidP="00523F89">
      <w:pPr>
        <w:pStyle w:val="af6"/>
        <w:spacing w:line="240" w:lineRule="auto"/>
        <w:rPr>
          <w:rFonts w:ascii="Sylfaen" w:hAnsi="Sylfaen"/>
          <w:b/>
          <w:i w:val="0"/>
          <w:u w:val="single"/>
          <w:lang w:val="af-ZA"/>
        </w:rPr>
      </w:pPr>
    </w:p>
    <w:p w:rsidR="00523F89" w:rsidRPr="00266598" w:rsidRDefault="00523F89" w:rsidP="00523F89">
      <w:pPr>
        <w:pStyle w:val="af6"/>
        <w:spacing w:line="240" w:lineRule="auto"/>
        <w:rPr>
          <w:rFonts w:ascii="Sylfaen" w:hAnsi="Sylfaen"/>
          <w:lang w:val="en-US"/>
        </w:rPr>
      </w:pPr>
      <w:r w:rsidRPr="00180653">
        <w:rPr>
          <w:rFonts w:ascii="Sylfaen" w:hAnsi="Sylfaen"/>
          <w:i w:val="0"/>
        </w:rPr>
        <w:t xml:space="preserve">Contracting authority: </w:t>
      </w:r>
      <w:r>
        <w:rPr>
          <w:rFonts w:ascii="Sylfaen" w:hAnsi="Sylfaen"/>
          <w:b/>
          <w:lang w:val="hy-AM"/>
        </w:rPr>
        <w:t>&lt;&lt;</w:t>
      </w:r>
      <w:proofErr w:type="gramStart"/>
      <w:r>
        <w:rPr>
          <w:rFonts w:ascii="Sylfaen" w:hAnsi="Sylfaen"/>
          <w:b/>
          <w:lang w:val="en-US"/>
        </w:rPr>
        <w:t>Secondary</w:t>
      </w:r>
      <w:r w:rsidRPr="00266598">
        <w:rPr>
          <w:rFonts w:ascii="Sylfaen" w:hAnsi="Sylfaen"/>
          <w:b/>
          <w:lang w:val="hy-AM"/>
        </w:rPr>
        <w:t xml:space="preserve"> </w:t>
      </w:r>
      <w:r>
        <w:rPr>
          <w:rFonts w:ascii="Sylfaen" w:hAnsi="Sylfaen"/>
          <w:b/>
          <w:lang w:val="en-US"/>
        </w:rPr>
        <w:t xml:space="preserve"> School</w:t>
      </w:r>
      <w:proofErr w:type="gramEnd"/>
      <w:r>
        <w:rPr>
          <w:rFonts w:ascii="Sylfaen" w:hAnsi="Sylfaen"/>
          <w:b/>
          <w:lang w:val="en-US"/>
        </w:rPr>
        <w:t xml:space="preserve"> of Azatan</w:t>
      </w:r>
      <w:r w:rsidRPr="00266598">
        <w:rPr>
          <w:rFonts w:ascii="Sylfaen" w:hAnsi="Sylfaen"/>
          <w:b/>
          <w:lang w:val="hy-AM"/>
        </w:rPr>
        <w:t>&gt;&gt;</w:t>
      </w:r>
      <w:r w:rsidRPr="00266598">
        <w:rPr>
          <w:rFonts w:ascii="Sylfaen" w:hAnsi="Sylfaen"/>
          <w:b/>
        </w:rPr>
        <w:t xml:space="preserve"> SN</w:t>
      </w:r>
      <w:r w:rsidRPr="00266598">
        <w:rPr>
          <w:rFonts w:ascii="Sylfaen" w:hAnsi="Sylfaen"/>
          <w:b/>
          <w:lang w:val="hy-AM"/>
        </w:rPr>
        <w:t>CO</w:t>
      </w:r>
      <w:r w:rsidRPr="00885570">
        <w:rPr>
          <w:rFonts w:ascii="Sylfaen" w:hAnsi="Sylfaen"/>
          <w:b/>
          <w:lang w:val="hy-AM"/>
        </w:rPr>
        <w:t xml:space="preserve"> </w:t>
      </w:r>
      <w:r w:rsidRPr="00885570">
        <w:rPr>
          <w:rFonts w:ascii="Sylfaen" w:hAnsi="Sylfaen"/>
        </w:rPr>
        <w:t xml:space="preserve"> </w:t>
      </w:r>
    </w:p>
    <w:p w:rsidR="00523F89" w:rsidRPr="00266598" w:rsidRDefault="00523F89" w:rsidP="00523F89">
      <w:pPr>
        <w:pStyle w:val="af6"/>
        <w:spacing w:line="240" w:lineRule="auto"/>
        <w:rPr>
          <w:rFonts w:ascii="Sylfaen" w:hAnsi="Sylfaen"/>
          <w:lang w:val="en-US"/>
        </w:rPr>
      </w:pPr>
    </w:p>
    <w:p w:rsidR="00523F89" w:rsidRPr="00266598" w:rsidRDefault="00523F89" w:rsidP="00523F89">
      <w:pPr>
        <w:pStyle w:val="af6"/>
        <w:spacing w:line="240" w:lineRule="auto"/>
        <w:rPr>
          <w:rFonts w:ascii="Sylfaen" w:hAnsi="Sylfaen"/>
          <w:lang w:val="en-US"/>
        </w:rPr>
      </w:pPr>
    </w:p>
    <w:p w:rsidR="00523F89" w:rsidRPr="00266598" w:rsidRDefault="00523F89" w:rsidP="00523F89">
      <w:pPr>
        <w:pStyle w:val="af6"/>
        <w:spacing w:line="240" w:lineRule="auto"/>
        <w:rPr>
          <w:rFonts w:ascii="GHEA Grapalat" w:hAnsi="GHEA Grapalat" w:cs="Sylfaen"/>
          <w:i w:val="0"/>
          <w:lang w:val="en-US"/>
        </w:rPr>
      </w:pPr>
    </w:p>
    <w:p w:rsidR="00E564A1" w:rsidRPr="00E05D33" w:rsidRDefault="00E564A1" w:rsidP="00E564A1">
      <w:pPr>
        <w:spacing w:after="120"/>
        <w:ind w:right="-7" w:firstLine="567"/>
        <w:jc w:val="right"/>
        <w:rPr>
          <w:rFonts w:ascii="GHEA Grapalat" w:hAnsi="GHEA Grapalat" w:cs="Sylfaen"/>
          <w:i/>
          <w:sz w:val="20"/>
          <w:szCs w:val="20"/>
        </w:rPr>
      </w:pPr>
    </w:p>
    <w:p w:rsidR="00E564A1" w:rsidRPr="00E05D33" w:rsidRDefault="00E564A1" w:rsidP="00E564A1">
      <w:pPr>
        <w:spacing w:after="120"/>
        <w:ind w:right="-7" w:firstLine="567"/>
        <w:jc w:val="right"/>
        <w:rPr>
          <w:rFonts w:ascii="GHEA Grapalat" w:hAnsi="GHEA Grapalat" w:cs="Sylfaen"/>
          <w:i/>
          <w:sz w:val="20"/>
          <w:szCs w:val="20"/>
        </w:rPr>
      </w:pPr>
    </w:p>
    <w:p w:rsidR="00523F89" w:rsidRDefault="00E564A1" w:rsidP="00E564A1">
      <w:pPr>
        <w:spacing w:after="120"/>
        <w:ind w:right="-7" w:firstLine="567"/>
        <w:jc w:val="right"/>
        <w:rPr>
          <w:rFonts w:ascii="GHEA Grapalat" w:hAnsi="GHEA Grapalat" w:cs="Sylfaen"/>
          <w:i/>
          <w:sz w:val="20"/>
          <w:szCs w:val="20"/>
          <w:lang w:val="af-ZA"/>
        </w:rPr>
      </w:pPr>
      <w:r w:rsidRPr="006B258B">
        <w:rPr>
          <w:rFonts w:ascii="GHEA Grapalat" w:hAnsi="GHEA Grapalat" w:cs="Sylfaen"/>
          <w:i/>
          <w:sz w:val="20"/>
          <w:szCs w:val="20"/>
          <w:lang w:val="af-ZA"/>
        </w:rPr>
        <w:t xml:space="preserve">                                                                                                                                                           </w:t>
      </w: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Default="00523F89" w:rsidP="00E564A1">
      <w:pPr>
        <w:spacing w:after="120"/>
        <w:ind w:right="-7" w:firstLine="567"/>
        <w:jc w:val="right"/>
        <w:rPr>
          <w:rFonts w:ascii="GHEA Grapalat" w:hAnsi="GHEA Grapalat" w:cs="Sylfaen"/>
          <w:i/>
          <w:sz w:val="20"/>
          <w:szCs w:val="20"/>
          <w:lang w:val="af-ZA"/>
        </w:rPr>
      </w:pPr>
    </w:p>
    <w:p w:rsidR="00523F89" w:rsidRPr="00885570" w:rsidRDefault="00523F89" w:rsidP="00523F89">
      <w:pPr>
        <w:pStyle w:val="af6"/>
        <w:spacing w:line="240" w:lineRule="auto"/>
        <w:ind w:left="567" w:right="565" w:firstLine="0"/>
        <w:jc w:val="center"/>
        <w:rPr>
          <w:rFonts w:ascii="Sylfaen" w:hAnsi="Sylfaen"/>
          <w:i w:val="0"/>
          <w:lang w:val="ru-RU"/>
        </w:rPr>
      </w:pPr>
      <w:r w:rsidRPr="00885570">
        <w:rPr>
          <w:rFonts w:ascii="Sylfaen" w:hAnsi="Sylfaen"/>
          <w:i w:val="0"/>
          <w:lang w:val="ru-RU"/>
        </w:rPr>
        <w:t>ОБЪЯВЛЕНИЕ</w:t>
      </w:r>
      <w:r w:rsidRPr="00885570">
        <w:rPr>
          <w:rFonts w:ascii="Sylfaen" w:hAnsi="Sylfaen"/>
          <w:i w:val="0"/>
          <w:lang w:val="ru-RU"/>
        </w:rPr>
        <w:br/>
        <w:t>О ЗАПРОСЕ КОТИРОВОК</w:t>
      </w:r>
    </w:p>
    <w:p w:rsidR="00523F89" w:rsidRPr="003A4DCB" w:rsidRDefault="00523F89" w:rsidP="00523F89">
      <w:pPr>
        <w:pStyle w:val="af6"/>
        <w:spacing w:line="240" w:lineRule="auto"/>
        <w:ind w:left="567" w:right="565" w:firstLine="0"/>
        <w:jc w:val="center"/>
        <w:rPr>
          <w:rFonts w:ascii="Sylfaen" w:hAnsi="Sylfaen"/>
          <w:i w:val="0"/>
          <w:lang w:val="ru-RU"/>
        </w:rPr>
      </w:pPr>
      <w:r w:rsidRPr="00885570">
        <w:rPr>
          <w:rFonts w:ascii="Sylfaen" w:hAnsi="Sylfaen"/>
          <w:i w:val="0"/>
          <w:lang w:val="ru-RU"/>
        </w:rPr>
        <w:t>Настоящий текст объявления утвержден решением Комиссии по</w:t>
      </w:r>
      <w:r w:rsidRPr="00885570">
        <w:rPr>
          <w:rFonts w:ascii="Sylfaen" w:hAnsi="Sylfaen" w:cs="Courier New"/>
          <w:i w:val="0"/>
        </w:rPr>
        <w:t> </w:t>
      </w:r>
      <w:r w:rsidRPr="00885570">
        <w:rPr>
          <w:rFonts w:ascii="Sylfaen" w:hAnsi="Sylfaen"/>
          <w:i w:val="0"/>
          <w:lang w:val="ru-RU"/>
        </w:rPr>
        <w:t xml:space="preserve">запросу котировокот </w:t>
      </w:r>
    </w:p>
    <w:p w:rsidR="00523F89" w:rsidRPr="00885570" w:rsidRDefault="00870C38" w:rsidP="00523F89">
      <w:pPr>
        <w:pStyle w:val="af6"/>
        <w:spacing w:line="240" w:lineRule="auto"/>
        <w:ind w:left="567" w:right="565" w:firstLine="0"/>
        <w:jc w:val="center"/>
        <w:rPr>
          <w:rFonts w:ascii="Sylfaen" w:hAnsi="Sylfaen"/>
          <w:i w:val="0"/>
          <w:lang w:val="ru-RU"/>
        </w:rPr>
      </w:pPr>
      <w:r w:rsidRPr="00E05D33">
        <w:rPr>
          <w:rFonts w:ascii="Arial" w:hAnsi="Arial" w:cs="Arial"/>
          <w:i w:val="0"/>
          <w:lang w:val="ru-RU"/>
        </w:rPr>
        <w:t>27</w:t>
      </w:r>
      <w:r w:rsidR="00523F89" w:rsidRPr="00E05D33">
        <w:rPr>
          <w:rFonts w:ascii="Arial" w:hAnsi="Arial" w:cs="Arial"/>
          <w:i w:val="0"/>
          <w:lang w:val="ru-RU"/>
        </w:rPr>
        <w:t xml:space="preserve">нояабрья </w:t>
      </w:r>
      <w:r w:rsidR="00523F89">
        <w:rPr>
          <w:rFonts w:ascii="Sylfaen" w:hAnsi="Sylfaen"/>
          <w:i w:val="0"/>
          <w:lang w:val="ru-RU"/>
        </w:rPr>
        <w:t xml:space="preserve"> 201</w:t>
      </w:r>
      <w:r w:rsidR="00523F89" w:rsidRPr="00E05D33">
        <w:rPr>
          <w:rFonts w:ascii="Sylfaen" w:hAnsi="Sylfaen"/>
          <w:i w:val="0"/>
          <w:lang w:val="ru-RU"/>
        </w:rPr>
        <w:t>9</w:t>
      </w:r>
      <w:r w:rsidR="00523F89" w:rsidRPr="00BB267E">
        <w:rPr>
          <w:rFonts w:ascii="Sylfaen" w:hAnsi="Sylfaen"/>
          <w:i w:val="0"/>
          <w:lang w:val="ru-RU"/>
        </w:rPr>
        <w:t xml:space="preserve"> года </w:t>
      </w:r>
      <w:r w:rsidR="00523F89" w:rsidRPr="00BB267E">
        <w:rPr>
          <w:rFonts w:ascii="Sylfaen" w:hAnsi="Sylfaen"/>
          <w:i w:val="0"/>
          <w:lang w:val="en-US"/>
        </w:rPr>
        <w:t>N</w:t>
      </w:r>
      <w:r>
        <w:rPr>
          <w:rFonts w:ascii="Sylfaen" w:hAnsi="Sylfaen"/>
          <w:i w:val="0"/>
          <w:lang w:val="ru-RU"/>
        </w:rPr>
        <w:t xml:space="preserve"> </w:t>
      </w:r>
      <w:r w:rsidRPr="00E05D33">
        <w:rPr>
          <w:rFonts w:ascii="Sylfaen" w:hAnsi="Sylfaen"/>
          <w:i w:val="0"/>
          <w:lang w:val="ru-RU"/>
        </w:rPr>
        <w:t>2</w:t>
      </w:r>
      <w:r w:rsidR="00523F89" w:rsidRPr="00BB267E">
        <w:rPr>
          <w:rFonts w:ascii="Sylfaen" w:hAnsi="Sylfaen"/>
          <w:i w:val="0"/>
          <w:lang w:val="ru-RU"/>
        </w:rPr>
        <w:t xml:space="preserve"> и публикуетсяв</w:t>
      </w:r>
      <w:r w:rsidR="00523F89" w:rsidRPr="00885570">
        <w:rPr>
          <w:rFonts w:ascii="Sylfaen" w:hAnsi="Sylfaen"/>
          <w:i w:val="0"/>
          <w:lang w:val="ru-RU"/>
        </w:rPr>
        <w:t xml:space="preserve"> </w:t>
      </w:r>
      <w:proofErr w:type="gramStart"/>
      <w:r w:rsidR="00523F89" w:rsidRPr="00885570">
        <w:rPr>
          <w:rFonts w:ascii="Sylfaen" w:hAnsi="Sylfaen"/>
          <w:i w:val="0"/>
          <w:lang w:val="ru-RU"/>
        </w:rPr>
        <w:t>соответствии</w:t>
      </w:r>
      <w:proofErr w:type="gramEnd"/>
      <w:r w:rsidR="00523F89" w:rsidRPr="00885570">
        <w:rPr>
          <w:rFonts w:ascii="Sylfaen" w:hAnsi="Sylfaen"/>
          <w:i w:val="0"/>
          <w:lang w:val="ru-RU"/>
        </w:rPr>
        <w:t xml:space="preserve"> со статьей 27 Закона Республики Армения "О закупках"</w:t>
      </w:r>
    </w:p>
    <w:p w:rsidR="00523F89" w:rsidRPr="00BB267E" w:rsidRDefault="00523F89" w:rsidP="00523F89">
      <w:pPr>
        <w:pStyle w:val="af6"/>
        <w:spacing w:line="240" w:lineRule="auto"/>
        <w:jc w:val="center"/>
        <w:rPr>
          <w:rFonts w:ascii="GHEA Grapalat" w:hAnsi="GHEA Grapalat"/>
          <w:i w:val="0"/>
          <w:u w:val="single"/>
          <w:lang w:val="af-ZA"/>
        </w:rPr>
      </w:pPr>
      <w:r w:rsidRPr="00885570">
        <w:rPr>
          <w:rFonts w:ascii="Sylfaen" w:hAnsi="Sylfaen"/>
          <w:i w:val="0"/>
          <w:lang w:val="ru-RU"/>
        </w:rPr>
        <w:t xml:space="preserve">Код запроса котировок   </w:t>
      </w:r>
      <w:r w:rsidRPr="00BB267E">
        <w:rPr>
          <w:rFonts w:ascii="GHEA Grapalat" w:hAnsi="GHEA Grapalat" w:cs="Arial"/>
          <w:u w:val="single"/>
          <w:lang w:val="hy-AM"/>
        </w:rPr>
        <w:t>«</w:t>
      </w:r>
      <w:r w:rsidRPr="00BB267E">
        <w:rPr>
          <w:rFonts w:ascii="GHEA Grapalat" w:hAnsi="GHEA Grapalat"/>
          <w:u w:val="single"/>
          <w:lang w:val="af-ZA"/>
        </w:rPr>
        <w:t xml:space="preserve"> </w:t>
      </w:r>
      <w:r>
        <w:rPr>
          <w:rFonts w:ascii="Sylfaen" w:hAnsi="Sylfaen"/>
          <w:u w:val="single"/>
          <w:lang w:val="en-US"/>
        </w:rPr>
        <w:t>ՇՄԱԴ</w:t>
      </w:r>
      <w:r w:rsidRPr="00E05D33">
        <w:rPr>
          <w:rFonts w:ascii="Sylfaen" w:hAnsi="Sylfaen"/>
          <w:u w:val="single"/>
          <w:lang w:val="ru-RU"/>
        </w:rPr>
        <w:t>-</w:t>
      </w:r>
      <w:r>
        <w:rPr>
          <w:rFonts w:ascii="Sylfaen" w:hAnsi="Sylfaen"/>
          <w:u w:val="single"/>
          <w:lang w:val="en-US"/>
        </w:rPr>
        <w:t>ԳՀԱՊՁԲ</w:t>
      </w:r>
      <w:r w:rsidR="00E05D33">
        <w:rPr>
          <w:rFonts w:ascii="Sylfaen" w:hAnsi="Sylfaen"/>
          <w:u w:val="single"/>
          <w:lang w:val="ru-RU"/>
        </w:rPr>
        <w:t>2020/2</w:t>
      </w:r>
      <w:r w:rsidRPr="00BB267E">
        <w:rPr>
          <w:rFonts w:ascii="GHEA Grapalat" w:hAnsi="GHEA Grapalat" w:cs="Arial"/>
          <w:u w:val="single"/>
          <w:lang w:val="af-ZA"/>
        </w:rPr>
        <w:t>»</w:t>
      </w:r>
    </w:p>
    <w:p w:rsidR="00523F89" w:rsidRPr="00BB267E" w:rsidRDefault="00523F89" w:rsidP="00523F89">
      <w:pPr>
        <w:pStyle w:val="af6"/>
        <w:spacing w:line="240" w:lineRule="auto"/>
        <w:jc w:val="center"/>
        <w:rPr>
          <w:rFonts w:ascii="Sylfaen" w:hAnsi="Sylfaen"/>
          <w:i w:val="0"/>
          <w:u w:val="single"/>
          <w:lang w:val="af-ZA"/>
        </w:rPr>
      </w:pPr>
    </w:p>
    <w:p w:rsidR="00523F89" w:rsidRPr="00885570" w:rsidRDefault="00523F89" w:rsidP="00523F89">
      <w:pPr>
        <w:rPr>
          <w:rFonts w:ascii="Sylfaen" w:hAnsi="Sylfaen"/>
          <w:sz w:val="22"/>
          <w:szCs w:val="22"/>
          <w:lang w:val="ru-RU"/>
        </w:rPr>
      </w:pPr>
      <w:r w:rsidRPr="00885570">
        <w:rPr>
          <w:rFonts w:ascii="Sylfaen" w:hAnsi="Sylfaen"/>
          <w:sz w:val="22"/>
          <w:szCs w:val="22"/>
          <w:lang w:val="ru-RU"/>
        </w:rPr>
        <w:t xml:space="preserve">Заказчик: </w:t>
      </w:r>
      <w:r>
        <w:rPr>
          <w:rFonts w:ascii="Arial" w:hAnsi="Arial" w:cs="Arial"/>
          <w:sz w:val="22"/>
          <w:szCs w:val="22"/>
          <w:lang w:val="ru-RU"/>
        </w:rPr>
        <w:t>«</w:t>
      </w:r>
      <w:r w:rsidRPr="00E05D33">
        <w:rPr>
          <w:rFonts w:ascii="Sylfaen" w:hAnsi="Sylfaen"/>
          <w:sz w:val="22"/>
          <w:szCs w:val="22"/>
          <w:lang w:val="ru-RU"/>
        </w:rPr>
        <w:t xml:space="preserve">Азатанская </w:t>
      </w:r>
      <w:r>
        <w:rPr>
          <w:rFonts w:ascii="Sylfaen" w:hAnsi="Sylfaen"/>
          <w:sz w:val="22"/>
          <w:szCs w:val="22"/>
          <w:lang w:val="ru-RU"/>
        </w:rPr>
        <w:t xml:space="preserve">средняя школа </w:t>
      </w:r>
      <w:r w:rsidRPr="00BB267E">
        <w:rPr>
          <w:rFonts w:ascii="Sylfaen" w:hAnsi="Sylfaen"/>
          <w:sz w:val="22"/>
          <w:szCs w:val="22"/>
          <w:lang w:val="ru-RU"/>
        </w:rPr>
        <w:t>»</w:t>
      </w:r>
      <w:r>
        <w:rPr>
          <w:rFonts w:ascii="Sylfaen" w:hAnsi="Sylfaen"/>
          <w:color w:val="FF0000"/>
          <w:sz w:val="22"/>
          <w:szCs w:val="22"/>
          <w:lang w:val="ru-RU"/>
        </w:rPr>
        <w:t xml:space="preserve"> </w:t>
      </w:r>
      <w:r w:rsidRPr="003A4DCB">
        <w:rPr>
          <w:rFonts w:ascii="GHEA Grapalat" w:hAnsi="GHEA Grapalat"/>
          <w:b/>
          <w:sz w:val="20"/>
          <w:szCs w:val="20"/>
          <w:lang w:val="ru-RU"/>
        </w:rPr>
        <w:t xml:space="preserve"> </w:t>
      </w:r>
      <w:r w:rsidRPr="003A4DCB">
        <w:rPr>
          <w:rFonts w:ascii="Sylfaen" w:hAnsi="Sylfaen"/>
          <w:b/>
          <w:sz w:val="20"/>
          <w:szCs w:val="20"/>
          <w:lang w:val="ru-RU"/>
        </w:rPr>
        <w:t>ГНКО</w:t>
      </w:r>
      <w:r w:rsidRPr="003A4DCB">
        <w:rPr>
          <w:rFonts w:ascii="Sylfaen" w:hAnsi="Sylfaen"/>
          <w:sz w:val="22"/>
          <w:szCs w:val="22"/>
          <w:lang w:val="ru-RU"/>
        </w:rPr>
        <w:t xml:space="preserve"> </w:t>
      </w:r>
      <w:r w:rsidRPr="00885570">
        <w:rPr>
          <w:rFonts w:ascii="Sylfaen" w:hAnsi="Sylfaen"/>
          <w:sz w:val="22"/>
          <w:szCs w:val="22"/>
          <w:lang w:val="ru-RU"/>
        </w:rPr>
        <w:t xml:space="preserve"> </w:t>
      </w:r>
      <w:proofErr w:type="gramStart"/>
      <w:r w:rsidRPr="00885570">
        <w:rPr>
          <w:rFonts w:ascii="Sylfaen" w:hAnsi="Sylfaen"/>
          <w:sz w:val="22"/>
          <w:szCs w:val="22"/>
          <w:lang w:val="ru-RU"/>
        </w:rPr>
        <w:t>находящийся</w:t>
      </w:r>
      <w:proofErr w:type="gramEnd"/>
      <w:r w:rsidRPr="00885570">
        <w:rPr>
          <w:rFonts w:ascii="Sylfaen" w:hAnsi="Sylfaen"/>
          <w:sz w:val="22"/>
          <w:szCs w:val="22"/>
          <w:lang w:val="ru-RU"/>
        </w:rPr>
        <w:t xml:space="preserve"> по адресу: </w:t>
      </w:r>
      <w:r w:rsidRPr="002B3930">
        <w:rPr>
          <w:rFonts w:ascii="Sylfaen" w:hAnsi="Sylfaen"/>
          <w:color w:val="000000"/>
          <w:sz w:val="22"/>
          <w:szCs w:val="22"/>
          <w:lang w:val="ru-RU"/>
        </w:rPr>
        <w:t>РА, Ширакская  область,</w:t>
      </w:r>
      <w:r w:rsidRPr="00E05D33">
        <w:rPr>
          <w:rFonts w:ascii="Sylfaen" w:hAnsi="Sylfaen"/>
          <w:color w:val="000000"/>
          <w:sz w:val="22"/>
          <w:szCs w:val="22"/>
          <w:lang w:val="ru-RU"/>
        </w:rPr>
        <w:t>с</w:t>
      </w:r>
      <w:proofErr w:type="gramStart"/>
      <w:r w:rsidRPr="002B3930">
        <w:rPr>
          <w:rFonts w:ascii="Sylfaen" w:hAnsi="Sylfaen"/>
          <w:color w:val="000000"/>
          <w:sz w:val="22"/>
          <w:szCs w:val="22"/>
          <w:lang w:val="ru-RU"/>
        </w:rPr>
        <w:t>.</w:t>
      </w:r>
      <w:r w:rsidRPr="00E05D33">
        <w:rPr>
          <w:rFonts w:ascii="Sylfaen" w:hAnsi="Sylfaen"/>
          <w:color w:val="000000"/>
          <w:sz w:val="22"/>
          <w:szCs w:val="22"/>
          <w:lang w:val="ru-RU"/>
        </w:rPr>
        <w:t>А</w:t>
      </w:r>
      <w:proofErr w:type="gramEnd"/>
      <w:r w:rsidRPr="00E05D33">
        <w:rPr>
          <w:rFonts w:ascii="Sylfaen" w:hAnsi="Sylfaen"/>
          <w:color w:val="000000"/>
          <w:sz w:val="22"/>
          <w:szCs w:val="22"/>
          <w:lang w:val="ru-RU"/>
        </w:rPr>
        <w:t>затан</w:t>
      </w:r>
      <w:r w:rsidRPr="002B3930">
        <w:rPr>
          <w:rFonts w:ascii="Sylfaen" w:hAnsi="Sylfaen"/>
          <w:color w:val="000000"/>
          <w:sz w:val="22"/>
          <w:szCs w:val="22"/>
          <w:lang w:val="ru-RU"/>
        </w:rPr>
        <w:t>, ул.</w:t>
      </w:r>
      <w:r w:rsidRPr="00E05D33">
        <w:rPr>
          <w:rFonts w:ascii="Sylfaen" w:hAnsi="Sylfaen"/>
          <w:color w:val="000000"/>
          <w:sz w:val="22"/>
          <w:szCs w:val="22"/>
          <w:lang w:val="ru-RU"/>
        </w:rPr>
        <w:t>19,зд.17</w:t>
      </w:r>
      <w:r w:rsidRPr="002B3930">
        <w:rPr>
          <w:rFonts w:ascii="Sylfaen" w:hAnsi="Sylfaen"/>
          <w:color w:val="000000"/>
          <w:sz w:val="22"/>
          <w:szCs w:val="22"/>
          <w:lang w:val="ru-RU"/>
        </w:rPr>
        <w:t>, объявляет запрос котировок, который проводит</w:t>
      </w:r>
      <w:r w:rsidRPr="00BB267E">
        <w:rPr>
          <w:rFonts w:ascii="Sylfaen" w:hAnsi="Sylfaen"/>
          <w:sz w:val="22"/>
          <w:szCs w:val="22"/>
          <w:lang w:val="ru-RU"/>
        </w:rPr>
        <w:t>ся одним</w:t>
      </w:r>
      <w:r w:rsidRPr="00885570">
        <w:rPr>
          <w:rFonts w:ascii="Sylfaen" w:hAnsi="Sylfaen"/>
          <w:sz w:val="22"/>
          <w:szCs w:val="22"/>
          <w:lang w:val="ru-RU"/>
        </w:rPr>
        <w:t xml:space="preserve"> этапом.</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 xml:space="preserve">Участнику, отобранному по итогам запроса котировок, в установленном порядке будет предложено заключить договор об доставке  </w:t>
      </w:r>
      <w:r w:rsidRPr="003A4DCB">
        <w:rPr>
          <w:rFonts w:ascii="Sylfaen" w:hAnsi="Sylfaen"/>
          <w:i w:val="0"/>
          <w:lang w:val="ru-RU"/>
        </w:rPr>
        <w:t>“</w:t>
      </w:r>
      <w:r w:rsidRPr="00BC2DA3">
        <w:rPr>
          <w:rFonts w:ascii="GHEA Grapalat" w:hAnsi="GHEA Grapalat"/>
          <w:i w:val="0"/>
          <w:color w:val="FF0000"/>
          <w:lang w:val="ru-RU"/>
        </w:rPr>
        <w:t xml:space="preserve"> </w:t>
      </w:r>
      <w:r w:rsidRPr="002B3930">
        <w:rPr>
          <w:rFonts w:ascii="Sylfaen" w:hAnsi="Sylfaen"/>
          <w:i w:val="0"/>
          <w:lang w:val="ru-RU"/>
        </w:rPr>
        <w:t>продуктов питания</w:t>
      </w:r>
      <w:r w:rsidRPr="00CD77E7">
        <w:rPr>
          <w:rFonts w:ascii="GHEA Grapalat" w:hAnsi="GHEA Grapalat"/>
          <w:i w:val="0"/>
          <w:color w:val="FF0000"/>
          <w:lang w:val="ru-RU"/>
        </w:rPr>
        <w:t xml:space="preserve"> </w:t>
      </w:r>
      <w:r w:rsidRPr="00CD77E7">
        <w:rPr>
          <w:rFonts w:ascii="GHEA Grapalat" w:hAnsi="GHEA Grapalat"/>
          <w:i w:val="0"/>
          <w:lang w:val="ru-RU"/>
        </w:rPr>
        <w:t xml:space="preserve"> </w:t>
      </w:r>
      <w:r w:rsidRPr="003A4DCB">
        <w:rPr>
          <w:rFonts w:ascii="Sylfaen" w:hAnsi="Sylfaen"/>
          <w:i w:val="0"/>
          <w:lang w:val="ru-RU"/>
        </w:rPr>
        <w:t>”</w:t>
      </w:r>
      <w:proofErr w:type="gramStart"/>
      <w:r w:rsidRPr="003A4DCB">
        <w:rPr>
          <w:rFonts w:ascii="Sylfaen" w:hAnsi="Sylfaen"/>
          <w:i w:val="0"/>
          <w:lang w:val="ru-RU"/>
        </w:rPr>
        <w:t>.</w:t>
      </w:r>
      <w:proofErr w:type="gramEnd"/>
      <w:r w:rsidRPr="00DD535B">
        <w:rPr>
          <w:rFonts w:ascii="GHEA Grapalat" w:hAnsi="GHEA Grapalat"/>
          <w:lang w:val="ru-RU"/>
        </w:rPr>
        <w:t xml:space="preserve">  </w:t>
      </w:r>
      <w:r w:rsidRPr="00885570">
        <w:rPr>
          <w:rFonts w:ascii="Sylfaen" w:hAnsi="Sylfaen"/>
          <w:i w:val="0"/>
          <w:lang w:val="ru-RU"/>
        </w:rPr>
        <w:t>(</w:t>
      </w:r>
      <w:proofErr w:type="gramStart"/>
      <w:r w:rsidRPr="00885570">
        <w:rPr>
          <w:rFonts w:ascii="Sylfaen" w:hAnsi="Sylfaen"/>
          <w:i w:val="0"/>
          <w:lang w:val="ru-RU"/>
        </w:rPr>
        <w:t>д</w:t>
      </w:r>
      <w:proofErr w:type="gramEnd"/>
      <w:r w:rsidRPr="00885570">
        <w:rPr>
          <w:rFonts w:ascii="Sylfaen" w:hAnsi="Sylfaen"/>
          <w:i w:val="0"/>
          <w:lang w:val="ru-RU"/>
        </w:rPr>
        <w:t xml:space="preserve">алее - договор). </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85570">
        <w:rPr>
          <w:rFonts w:ascii="Sylfaen" w:hAnsi="Sylfaen" w:cs="Courier New"/>
          <w:i w:val="0"/>
          <w:lang w:val="en-US"/>
        </w:rPr>
        <w:t> </w:t>
      </w:r>
      <w:r w:rsidRPr="00885570">
        <w:rPr>
          <w:rFonts w:ascii="Sylfaen" w:hAnsi="Sylfaen"/>
          <w:i w:val="0"/>
          <w:lang w:val="ru-RU"/>
        </w:rPr>
        <w:t>настоящем запросе котировок.</w:t>
      </w:r>
    </w:p>
    <w:p w:rsidR="00523F89" w:rsidRPr="00885570" w:rsidRDefault="00523F89" w:rsidP="00523F89">
      <w:pPr>
        <w:spacing w:after="160"/>
        <w:ind w:firstLine="567"/>
        <w:jc w:val="both"/>
        <w:rPr>
          <w:rFonts w:ascii="Sylfaen" w:hAnsi="Sylfaen"/>
          <w:sz w:val="22"/>
          <w:szCs w:val="22"/>
          <w:lang w:val="ru-RU"/>
        </w:rPr>
      </w:pPr>
      <w:r w:rsidRPr="00885570">
        <w:rPr>
          <w:rFonts w:ascii="Sylfaen" w:hAnsi="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 xml:space="preserve">Для получения приглашения на запрос котировок в документарной форме необходимо обратиться к заказчику </w:t>
      </w:r>
      <w:r>
        <w:rPr>
          <w:rFonts w:ascii="Sylfaen" w:hAnsi="Sylfaen"/>
          <w:i w:val="0"/>
          <w:color w:val="000000"/>
          <w:lang w:val="ru-RU"/>
        </w:rPr>
        <w:t>до 1</w:t>
      </w:r>
      <w:r w:rsidRPr="00E05D33">
        <w:rPr>
          <w:rFonts w:ascii="Sylfaen" w:hAnsi="Sylfaen"/>
          <w:i w:val="0"/>
          <w:color w:val="000000"/>
          <w:lang w:val="ru-RU"/>
        </w:rPr>
        <w:t>1</w:t>
      </w:r>
      <w:r>
        <w:rPr>
          <w:rFonts w:ascii="Sylfaen" w:hAnsi="Sylfaen"/>
          <w:i w:val="0"/>
          <w:color w:val="000000"/>
          <w:lang w:val="ru-RU"/>
        </w:rPr>
        <w:t>:00 часов</w:t>
      </w:r>
      <w:r w:rsidRPr="00E05D33">
        <w:rPr>
          <w:rFonts w:ascii="Sylfaen" w:hAnsi="Sylfaen"/>
          <w:i w:val="0"/>
          <w:color w:val="000000"/>
          <w:lang w:val="ru-RU"/>
        </w:rPr>
        <w:t xml:space="preserve">  7</w:t>
      </w:r>
      <w:r w:rsidRPr="002B3930">
        <w:rPr>
          <w:rFonts w:ascii="Sylfaen" w:hAnsi="Sylfaen"/>
          <w:i w:val="0"/>
          <w:color w:val="000000"/>
          <w:lang w:val="ru-RU"/>
        </w:rPr>
        <w:t>-ого</w:t>
      </w:r>
      <w:r w:rsidRPr="00885570">
        <w:rPr>
          <w:rFonts w:ascii="Sylfaen" w:hAnsi="Sylfaen"/>
          <w:i w:val="0"/>
          <w:lang w:val="ru-RU"/>
        </w:rPr>
        <w:t xml:space="preserve"> дня </w:t>
      </w:r>
      <w:proofErr w:type="gramStart"/>
      <w:r w:rsidRPr="00885570">
        <w:rPr>
          <w:rFonts w:ascii="Sylfaen" w:hAnsi="Sylfaen"/>
          <w:i w:val="0"/>
          <w:lang w:val="ru-RU"/>
        </w:rPr>
        <w:t>с даты</w:t>
      </w:r>
      <w:r w:rsidRPr="00885570">
        <w:rPr>
          <w:rFonts w:ascii="Sylfaen" w:hAnsi="Sylfaen"/>
          <w:lang w:val="ru-RU"/>
        </w:rPr>
        <w:t xml:space="preserve"> </w:t>
      </w:r>
      <w:r w:rsidRPr="00885570">
        <w:rPr>
          <w:rFonts w:ascii="Sylfaen" w:hAnsi="Sylfaen"/>
          <w:i w:val="0"/>
          <w:lang w:val="ru-RU"/>
        </w:rPr>
        <w:t>опубликования</w:t>
      </w:r>
      <w:proofErr w:type="gramEnd"/>
      <w:r w:rsidRPr="00885570">
        <w:rPr>
          <w:rFonts w:ascii="Sylfaen" w:hAnsi="Sylfaen"/>
          <w:i w:val="0"/>
          <w:lang w:val="ru-RU"/>
        </w:rPr>
        <w:t xml:space="preserve"> настоящего объявления.</w:t>
      </w:r>
      <w:r w:rsidRPr="00885570">
        <w:rPr>
          <w:rFonts w:ascii="Sylfaen" w:hAnsi="Sylfaen"/>
          <w:lang w:val="ru-RU"/>
        </w:rPr>
        <w:t xml:space="preserve"> </w:t>
      </w:r>
      <w:r w:rsidRPr="00885570">
        <w:rPr>
          <w:rFonts w:ascii="Sylfaen" w:hAnsi="Sylfaen"/>
          <w:i w:val="0"/>
          <w:lang w:val="ru-RU"/>
        </w:rPr>
        <w:t>При этом</w:t>
      </w:r>
      <w:proofErr w:type="gramStart"/>
      <w:r w:rsidRPr="00885570">
        <w:rPr>
          <w:rFonts w:ascii="Sylfaen" w:hAnsi="Sylfaen"/>
          <w:i w:val="0"/>
          <w:lang w:val="ru-RU"/>
        </w:rPr>
        <w:t>,</w:t>
      </w:r>
      <w:proofErr w:type="gramEnd"/>
      <w:r w:rsidRPr="00885570">
        <w:rPr>
          <w:rFonts w:ascii="Sylfaen" w:hAnsi="Sylfaen"/>
          <w:i w:val="0"/>
          <w:lang w:val="ru-RU"/>
        </w:rPr>
        <w:t xml:space="preserve"> для получения приглашения в</w:t>
      </w:r>
      <w:r w:rsidRPr="00885570">
        <w:rPr>
          <w:rFonts w:ascii="Sylfaen" w:hAnsi="Sylfaen" w:cs="Courier New"/>
          <w:i w:val="0"/>
          <w:lang w:val="en-US"/>
        </w:rPr>
        <w:t> </w:t>
      </w:r>
      <w:r w:rsidRPr="00885570">
        <w:rPr>
          <w:rFonts w:ascii="Sylfaen" w:hAnsi="Sylfaen"/>
          <w:i w:val="0"/>
          <w:lang w:val="ru-RU"/>
        </w:rPr>
        <w:t>документарной форме заказчику должно быть представлено письменное заявление.</w:t>
      </w:r>
      <w:r w:rsidRPr="00885570">
        <w:rPr>
          <w:rFonts w:ascii="Sylfaen" w:hAnsi="Sylfaen"/>
          <w:lang w:val="ru-RU"/>
        </w:rPr>
        <w:t xml:space="preserve"> </w:t>
      </w:r>
      <w:r w:rsidRPr="00885570">
        <w:rPr>
          <w:rFonts w:ascii="Sylfaen" w:hAnsi="Sylfaen"/>
          <w:i w:val="0"/>
          <w:lang w:val="ru-RU"/>
        </w:rPr>
        <w:t>Заказчик обеспечивает бесплатное предоставление приглашения в</w:t>
      </w:r>
      <w:r w:rsidRPr="00885570">
        <w:rPr>
          <w:rFonts w:ascii="Sylfaen" w:hAnsi="Sylfaen" w:cs="Courier New"/>
          <w:i w:val="0"/>
          <w:lang w:val="en-US"/>
        </w:rPr>
        <w:t> </w:t>
      </w:r>
      <w:r w:rsidRPr="00885570">
        <w:rPr>
          <w:rFonts w:ascii="Sylfaen" w:hAnsi="Sylfaen"/>
          <w:i w:val="0"/>
          <w:lang w:val="ru-RU"/>
        </w:rPr>
        <w:t>документарной форме.</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85570">
        <w:rPr>
          <w:rFonts w:ascii="Sylfaen" w:hAnsi="Sylfaen" w:cs="Courier New"/>
          <w:i w:val="0"/>
          <w:lang w:val="en-US"/>
        </w:rPr>
        <w:t> </w:t>
      </w:r>
      <w:r w:rsidRPr="00885570">
        <w:rPr>
          <w:rFonts w:ascii="Sylfaen" w:hAnsi="Sylfaen"/>
          <w:i w:val="0"/>
          <w:lang w:val="ru-RU"/>
        </w:rPr>
        <w:t xml:space="preserve">электронной форме в течение рабочего дня, следующего за днем получения заявления. </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Неполучение приглашения не ограничивает права участника на участие в</w:t>
      </w:r>
      <w:r w:rsidRPr="00885570">
        <w:rPr>
          <w:rFonts w:ascii="Sylfaen" w:hAnsi="Sylfaen" w:cs="Courier New"/>
          <w:i w:val="0"/>
          <w:lang w:val="en-US"/>
        </w:rPr>
        <w:t> </w:t>
      </w:r>
      <w:r w:rsidRPr="00885570">
        <w:rPr>
          <w:rFonts w:ascii="Sylfaen" w:hAnsi="Sylfaen"/>
          <w:i w:val="0"/>
          <w:lang w:val="ru-RU"/>
        </w:rPr>
        <w:t xml:space="preserve">настоящей процедуре. </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 xml:space="preserve">Заявки на запрос котировок необходимо подать по адресу: </w:t>
      </w:r>
      <w:r w:rsidRPr="00885570">
        <w:rPr>
          <w:rFonts w:ascii="Sylfaen" w:hAnsi="Sylfaen"/>
          <w:color w:val="FF0000"/>
          <w:lang w:val="ru-RU"/>
        </w:rPr>
        <w:t xml:space="preserve"> </w:t>
      </w:r>
      <w:r w:rsidRPr="002B3930">
        <w:rPr>
          <w:rFonts w:ascii="Sylfaen" w:hAnsi="Sylfaen"/>
          <w:i w:val="0"/>
          <w:lang w:val="ru-RU"/>
        </w:rPr>
        <w:t xml:space="preserve">РА, Ширакская  область, </w:t>
      </w:r>
      <w:r w:rsidRPr="00E05D33">
        <w:rPr>
          <w:rFonts w:ascii="Sylfaen" w:hAnsi="Sylfaen"/>
          <w:i w:val="0"/>
          <w:lang w:val="ru-RU"/>
        </w:rPr>
        <w:t>с</w:t>
      </w:r>
      <w:proofErr w:type="gramStart"/>
      <w:r w:rsidRPr="00E05D33">
        <w:rPr>
          <w:rFonts w:ascii="Sylfaen" w:hAnsi="Sylfaen"/>
          <w:i w:val="0"/>
          <w:lang w:val="ru-RU"/>
        </w:rPr>
        <w:t>.А</w:t>
      </w:r>
      <w:proofErr w:type="gramEnd"/>
      <w:r w:rsidRPr="00E05D33">
        <w:rPr>
          <w:rFonts w:ascii="Sylfaen" w:hAnsi="Sylfaen"/>
          <w:i w:val="0"/>
          <w:lang w:val="ru-RU"/>
        </w:rPr>
        <w:t xml:space="preserve">затан </w:t>
      </w:r>
      <w:r w:rsidRPr="002B3930">
        <w:rPr>
          <w:rFonts w:ascii="Sylfaen" w:hAnsi="Sylfaen"/>
          <w:i w:val="0"/>
          <w:lang w:val="ru-RU"/>
        </w:rPr>
        <w:t>ул.</w:t>
      </w:r>
      <w:r w:rsidRPr="00E05D33">
        <w:rPr>
          <w:rFonts w:ascii="Sylfaen" w:hAnsi="Sylfaen"/>
          <w:i w:val="0"/>
          <w:lang w:val="ru-RU"/>
        </w:rPr>
        <w:t>19,зд.</w:t>
      </w:r>
      <w:r>
        <w:rPr>
          <w:rFonts w:ascii="Sylfaen" w:hAnsi="Sylfaen"/>
          <w:i w:val="0"/>
          <w:lang w:val="ru-RU"/>
        </w:rPr>
        <w:t xml:space="preserve"> </w:t>
      </w:r>
      <w:r w:rsidRPr="00E05D33">
        <w:rPr>
          <w:rFonts w:ascii="Sylfaen" w:hAnsi="Sylfaen"/>
          <w:i w:val="0"/>
          <w:lang w:val="ru-RU"/>
        </w:rPr>
        <w:t>1</w:t>
      </w:r>
      <w:r w:rsidRPr="002B3930">
        <w:rPr>
          <w:rFonts w:ascii="Sylfaen" w:hAnsi="Sylfaen"/>
          <w:i w:val="0"/>
          <w:lang w:val="ru-RU"/>
        </w:rPr>
        <w:t>7</w:t>
      </w:r>
      <w:r>
        <w:rPr>
          <w:rFonts w:ascii="Sylfaen" w:hAnsi="Sylfaen"/>
          <w:lang w:val="ru-RU"/>
        </w:rPr>
        <w:t xml:space="preserve"> </w:t>
      </w:r>
      <w:r w:rsidRPr="00885570">
        <w:rPr>
          <w:rFonts w:ascii="Sylfaen" w:hAnsi="Sylfaen"/>
          <w:i w:val="0"/>
          <w:lang w:val="ru-RU"/>
        </w:rPr>
        <w:t xml:space="preserve">в документарной форме, до </w:t>
      </w:r>
      <w:r>
        <w:rPr>
          <w:rFonts w:ascii="Sylfaen" w:hAnsi="Sylfaen"/>
          <w:i w:val="0"/>
          <w:lang w:val="ru-RU"/>
        </w:rPr>
        <w:t>1</w:t>
      </w:r>
      <w:r w:rsidRPr="00E05D33">
        <w:rPr>
          <w:rFonts w:ascii="Sylfaen" w:hAnsi="Sylfaen"/>
          <w:i w:val="0"/>
          <w:lang w:val="ru-RU"/>
        </w:rPr>
        <w:t>1</w:t>
      </w:r>
      <w:r w:rsidRPr="00266598">
        <w:rPr>
          <w:rFonts w:ascii="Sylfaen" w:hAnsi="Sylfaen"/>
          <w:i w:val="0"/>
          <w:lang w:val="ru-RU"/>
        </w:rPr>
        <w:t>:00</w:t>
      </w:r>
      <w:r w:rsidRPr="00885570">
        <w:rPr>
          <w:rFonts w:ascii="Sylfaen" w:hAnsi="Sylfaen"/>
          <w:i w:val="0"/>
          <w:color w:val="FF0000"/>
          <w:lang w:val="ru-RU"/>
        </w:rPr>
        <w:t xml:space="preserve"> </w:t>
      </w:r>
      <w:r w:rsidRPr="002B3930">
        <w:rPr>
          <w:rFonts w:ascii="Sylfaen" w:hAnsi="Sylfaen"/>
          <w:i w:val="0"/>
          <w:lang w:val="ru-RU"/>
        </w:rPr>
        <w:t xml:space="preserve">часов </w:t>
      </w:r>
      <w:r w:rsidRPr="00E05D33">
        <w:rPr>
          <w:rFonts w:ascii="Sylfaen" w:hAnsi="Sylfaen"/>
          <w:i w:val="0"/>
          <w:lang w:val="ru-RU"/>
        </w:rPr>
        <w:t>7</w:t>
      </w:r>
      <w:r w:rsidRPr="002B3930">
        <w:rPr>
          <w:rFonts w:ascii="Sylfaen" w:hAnsi="Sylfaen"/>
          <w:i w:val="0"/>
          <w:lang w:val="ru-RU"/>
        </w:rPr>
        <w:t>-</w:t>
      </w:r>
      <w:r w:rsidRPr="002B3930">
        <w:rPr>
          <w:rFonts w:ascii="Arial" w:hAnsi="Arial" w:cs="Arial"/>
          <w:i w:val="0"/>
          <w:lang w:val="ru-RU"/>
        </w:rPr>
        <w:t>го</w:t>
      </w:r>
      <w:r w:rsidRPr="002B3930">
        <w:rPr>
          <w:rFonts w:ascii="Sylfaen" w:hAnsi="Sylfaen"/>
          <w:i w:val="0"/>
          <w:lang w:val="ru-RU"/>
        </w:rPr>
        <w:t xml:space="preserve"> дня с даты опубликования настоящего</w:t>
      </w:r>
      <w:r w:rsidRPr="00885570">
        <w:rPr>
          <w:rFonts w:ascii="Sylfaen" w:hAnsi="Sylfaen"/>
          <w:i w:val="0"/>
          <w:lang w:val="ru-RU"/>
        </w:rPr>
        <w:t xml:space="preserve"> объявления. Заявки могут быть поданы кроме </w:t>
      </w:r>
      <w:proofErr w:type="gramStart"/>
      <w:r w:rsidRPr="00885570">
        <w:rPr>
          <w:rFonts w:ascii="Sylfaen" w:hAnsi="Sylfaen"/>
          <w:i w:val="0"/>
          <w:lang w:val="ru-RU"/>
        </w:rPr>
        <w:t>армянского</w:t>
      </w:r>
      <w:proofErr w:type="gramEnd"/>
      <w:r w:rsidRPr="00885570">
        <w:rPr>
          <w:rFonts w:ascii="Sylfaen" w:hAnsi="Sylfaen"/>
          <w:i w:val="0"/>
          <w:lang w:val="ru-RU"/>
        </w:rPr>
        <w:t xml:space="preserve"> также на английском или русском языке. </w:t>
      </w:r>
    </w:p>
    <w:p w:rsidR="00523F89" w:rsidRPr="00885570" w:rsidRDefault="00523F89" w:rsidP="00523F89">
      <w:pPr>
        <w:pStyle w:val="af6"/>
        <w:spacing w:line="240" w:lineRule="auto"/>
        <w:ind w:firstLine="567"/>
        <w:rPr>
          <w:rFonts w:ascii="Sylfaen" w:hAnsi="Sylfaen"/>
          <w:i w:val="0"/>
          <w:color w:val="FF0000"/>
          <w:lang w:val="ru-RU"/>
        </w:rPr>
      </w:pPr>
      <w:r w:rsidRPr="002B3930">
        <w:rPr>
          <w:rFonts w:ascii="Sylfaen" w:hAnsi="Sylfaen"/>
          <w:i w:val="0"/>
          <w:lang w:val="ru-RU"/>
        </w:rPr>
        <w:t xml:space="preserve">Вскрытие заявок будет проводиться по адресу: РА, Ширакская  область, </w:t>
      </w:r>
      <w:r w:rsidRPr="00E05D33">
        <w:rPr>
          <w:rFonts w:ascii="Sylfaen" w:hAnsi="Sylfaen"/>
          <w:i w:val="0"/>
          <w:lang w:val="ru-RU"/>
        </w:rPr>
        <w:t>с</w:t>
      </w:r>
      <w:proofErr w:type="gramStart"/>
      <w:r w:rsidRPr="00E05D33">
        <w:rPr>
          <w:rFonts w:ascii="Sylfaen" w:hAnsi="Sylfaen"/>
          <w:i w:val="0"/>
          <w:lang w:val="ru-RU"/>
        </w:rPr>
        <w:t>.А</w:t>
      </w:r>
      <w:proofErr w:type="gramEnd"/>
      <w:r w:rsidRPr="00E05D33">
        <w:rPr>
          <w:rFonts w:ascii="Sylfaen" w:hAnsi="Sylfaen"/>
          <w:i w:val="0"/>
          <w:lang w:val="ru-RU"/>
        </w:rPr>
        <w:t xml:space="preserve">затан </w:t>
      </w:r>
      <w:r w:rsidRPr="002B3930">
        <w:rPr>
          <w:rFonts w:ascii="Sylfaen" w:hAnsi="Sylfaen"/>
          <w:i w:val="0"/>
          <w:lang w:val="ru-RU"/>
        </w:rPr>
        <w:t>ул.</w:t>
      </w:r>
      <w:r w:rsidRPr="00E05D33">
        <w:rPr>
          <w:rFonts w:ascii="Sylfaen" w:hAnsi="Sylfaen"/>
          <w:i w:val="0"/>
          <w:lang w:val="ru-RU"/>
        </w:rPr>
        <w:t xml:space="preserve">19,зд.17 </w:t>
      </w:r>
      <w:r w:rsidRPr="002B3930">
        <w:rPr>
          <w:rFonts w:ascii="Sylfaen" w:hAnsi="Sylfaen"/>
          <w:i w:val="0"/>
          <w:lang w:val="ru-RU"/>
        </w:rPr>
        <w:t>в</w:t>
      </w:r>
      <w:r>
        <w:rPr>
          <w:rFonts w:ascii="Sylfaen" w:hAnsi="Sylfaen"/>
          <w:i w:val="0"/>
          <w:color w:val="FF0000"/>
          <w:lang w:val="ru-RU"/>
        </w:rPr>
        <w:t xml:space="preserve"> </w:t>
      </w:r>
      <w:r>
        <w:rPr>
          <w:rFonts w:ascii="Sylfaen" w:hAnsi="Sylfaen"/>
          <w:i w:val="0"/>
          <w:lang w:val="ru-RU"/>
        </w:rPr>
        <w:t>1</w:t>
      </w:r>
      <w:r w:rsidRPr="00E05D33">
        <w:rPr>
          <w:rFonts w:ascii="Sylfaen" w:hAnsi="Sylfaen"/>
          <w:i w:val="0"/>
          <w:lang w:val="ru-RU"/>
        </w:rPr>
        <w:t>1</w:t>
      </w:r>
      <w:r w:rsidRPr="00266598">
        <w:rPr>
          <w:rFonts w:ascii="Sylfaen" w:hAnsi="Sylfaen"/>
          <w:i w:val="0"/>
          <w:lang w:val="ru-RU"/>
        </w:rPr>
        <w:t>:00</w:t>
      </w:r>
      <w:r>
        <w:rPr>
          <w:rFonts w:ascii="Sylfaen" w:hAnsi="Sylfaen"/>
          <w:i w:val="0"/>
          <w:color w:val="FF0000"/>
          <w:lang w:val="ru-RU"/>
        </w:rPr>
        <w:t xml:space="preserve"> </w:t>
      </w:r>
      <w:r>
        <w:rPr>
          <w:rFonts w:ascii="Sylfaen" w:hAnsi="Sylfaen"/>
          <w:i w:val="0"/>
          <w:lang w:val="ru-RU"/>
        </w:rPr>
        <w:t xml:space="preserve">часов, </w:t>
      </w:r>
      <w:r w:rsidR="00E05D33">
        <w:rPr>
          <w:rFonts w:ascii="Sylfaen" w:hAnsi="Sylfaen"/>
          <w:i w:val="0"/>
          <w:lang w:val="ru-RU"/>
        </w:rPr>
        <w:t>5</w:t>
      </w:r>
      <w:r w:rsidRPr="00E05D33">
        <w:rPr>
          <w:rFonts w:ascii="Sylfaen" w:hAnsi="Sylfaen"/>
          <w:i w:val="0"/>
          <w:lang w:val="ru-RU"/>
        </w:rPr>
        <w:t xml:space="preserve"> декабрья</w:t>
      </w:r>
      <w:r>
        <w:rPr>
          <w:rFonts w:ascii="Sylfaen" w:hAnsi="Sylfaen"/>
          <w:i w:val="0"/>
          <w:lang w:val="ru-RU"/>
        </w:rPr>
        <w:t xml:space="preserve"> 201</w:t>
      </w:r>
      <w:r w:rsidRPr="00E05D33">
        <w:rPr>
          <w:rFonts w:ascii="Sylfaen" w:hAnsi="Sylfaen"/>
          <w:i w:val="0"/>
          <w:lang w:val="ru-RU"/>
        </w:rPr>
        <w:t>9</w:t>
      </w:r>
      <w:r w:rsidRPr="002B3930">
        <w:rPr>
          <w:rFonts w:ascii="Sylfaen" w:hAnsi="Sylfaen"/>
          <w:i w:val="0"/>
          <w:lang w:val="ru-RU"/>
        </w:rPr>
        <w:t>г.</w:t>
      </w:r>
      <w:r w:rsidRPr="00885570">
        <w:rPr>
          <w:rFonts w:ascii="Sylfaen" w:hAnsi="Sylfaen"/>
          <w:i w:val="0"/>
          <w:color w:val="FF0000"/>
          <w:lang w:val="ru-RU"/>
        </w:rPr>
        <w:t xml:space="preserve">   </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w:t>
      </w:r>
      <w:r w:rsidRPr="00885570">
        <w:rPr>
          <w:rFonts w:ascii="Sylfaen" w:hAnsi="Sylfaen"/>
          <w:i w:val="0"/>
          <w:lang w:val="ru-RU"/>
        </w:rPr>
        <w:lastRenderedPageBreak/>
        <w:t>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885570">
        <w:rPr>
          <w:rFonts w:ascii="Sylfaen" w:hAnsi="Sylfaen" w:cs="Courier New"/>
          <w:i w:val="0"/>
          <w:lang w:val="en-US"/>
        </w:rPr>
        <w:t> </w:t>
      </w:r>
      <w:r w:rsidRPr="00885570">
        <w:rPr>
          <w:rFonts w:ascii="Sylfaen" w:hAnsi="Sylfaen"/>
          <w:i w:val="0"/>
          <w:lang w:val="ru-RU"/>
        </w:rPr>
        <w:t xml:space="preserve">Армения. </w:t>
      </w:r>
    </w:p>
    <w:p w:rsidR="00523F89" w:rsidRPr="00885570" w:rsidRDefault="00523F89" w:rsidP="00523F89">
      <w:pPr>
        <w:pStyle w:val="af6"/>
        <w:spacing w:line="240" w:lineRule="auto"/>
        <w:ind w:firstLine="567"/>
        <w:rPr>
          <w:rFonts w:ascii="Sylfaen" w:hAnsi="Sylfaen"/>
          <w:i w:val="0"/>
          <w:lang w:val="ru-RU"/>
        </w:rPr>
      </w:pPr>
      <w:r w:rsidRPr="00885570">
        <w:rPr>
          <w:rFonts w:ascii="Sylfaen" w:hAnsi="Sylfaen"/>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E05D33">
        <w:rPr>
          <w:rFonts w:ascii="Sylfaen" w:hAnsi="Sylfaen" w:cs="Arial"/>
          <w:b/>
          <w:i w:val="0"/>
          <w:lang w:val="ru-RU"/>
        </w:rPr>
        <w:t>А. Икиликян</w:t>
      </w:r>
      <w:r w:rsidRPr="00885570">
        <w:rPr>
          <w:rFonts w:ascii="Sylfaen" w:hAnsi="Sylfaen"/>
          <w:i w:val="0"/>
          <w:lang w:val="ru-RU"/>
        </w:rPr>
        <w:t xml:space="preserve">. </w:t>
      </w:r>
    </w:p>
    <w:p w:rsidR="00523F89" w:rsidRPr="00885570" w:rsidRDefault="00523F89" w:rsidP="00523F89">
      <w:pPr>
        <w:pStyle w:val="af6"/>
        <w:spacing w:line="240" w:lineRule="auto"/>
        <w:ind w:firstLine="567"/>
        <w:rPr>
          <w:rFonts w:ascii="Sylfaen" w:hAnsi="Sylfaen"/>
          <w:i w:val="0"/>
          <w:lang w:val="ru-RU"/>
        </w:rPr>
      </w:pPr>
    </w:p>
    <w:p w:rsidR="00523F89" w:rsidRPr="00885570" w:rsidRDefault="00523F89" w:rsidP="00523F89">
      <w:pPr>
        <w:pStyle w:val="af6"/>
        <w:spacing w:line="240" w:lineRule="auto"/>
        <w:rPr>
          <w:rFonts w:ascii="Sylfaen" w:hAnsi="Sylfaen"/>
          <w:i w:val="0"/>
          <w:lang w:val="af-ZA"/>
        </w:rPr>
      </w:pPr>
      <w:r w:rsidRPr="00885570">
        <w:rPr>
          <w:rFonts w:ascii="Sylfaen" w:hAnsi="Sylfaen"/>
          <w:i w:val="0"/>
          <w:lang w:val="ru-RU"/>
        </w:rPr>
        <w:t xml:space="preserve">Телефон: </w:t>
      </w:r>
      <w:r w:rsidRPr="00885570">
        <w:rPr>
          <w:rFonts w:ascii="Sylfaen" w:hAnsi="Sylfaen"/>
          <w:i w:val="0"/>
          <w:u w:val="single"/>
          <w:lang w:val="af-ZA"/>
        </w:rPr>
        <w:t>093</w:t>
      </w:r>
      <w:r>
        <w:rPr>
          <w:rFonts w:ascii="Sylfaen" w:hAnsi="Sylfaen"/>
          <w:i w:val="0"/>
          <w:u w:val="single"/>
          <w:lang w:val="ru-RU"/>
        </w:rPr>
        <w:t>-</w:t>
      </w:r>
      <w:r>
        <w:rPr>
          <w:rFonts w:ascii="Sylfaen" w:hAnsi="Sylfaen"/>
          <w:i w:val="0"/>
          <w:u w:val="single"/>
          <w:lang w:val="af-ZA"/>
        </w:rPr>
        <w:t>69-67-68</w:t>
      </w:r>
    </w:p>
    <w:p w:rsidR="00523F89" w:rsidRPr="00885570" w:rsidRDefault="00523F89" w:rsidP="00523F89">
      <w:pPr>
        <w:pStyle w:val="af6"/>
        <w:spacing w:line="240" w:lineRule="auto"/>
        <w:rPr>
          <w:rFonts w:ascii="Sylfaen" w:hAnsi="Sylfaen"/>
          <w:i w:val="0"/>
          <w:u w:val="single"/>
          <w:lang w:val="af-ZA"/>
        </w:rPr>
      </w:pPr>
      <w:r w:rsidRPr="00885570">
        <w:rPr>
          <w:rFonts w:ascii="Sylfaen" w:hAnsi="Sylfaen"/>
          <w:i w:val="0"/>
          <w:lang w:val="af-ZA"/>
        </w:rPr>
        <w:t xml:space="preserve">                                        </w:t>
      </w:r>
    </w:p>
    <w:p w:rsidR="00523F89" w:rsidRPr="002B3930" w:rsidRDefault="00523F89" w:rsidP="00523F89">
      <w:pPr>
        <w:pStyle w:val="af6"/>
        <w:spacing w:line="240" w:lineRule="auto"/>
        <w:rPr>
          <w:rFonts w:ascii="Arial" w:hAnsi="Arial" w:cs="Arial"/>
          <w:i w:val="0"/>
          <w:color w:val="333333"/>
          <w:u w:val="single"/>
          <w:shd w:val="clear" w:color="auto" w:fill="FFFFFF"/>
          <w:lang w:val="ru-RU"/>
        </w:rPr>
      </w:pPr>
      <w:r w:rsidRPr="00885570">
        <w:rPr>
          <w:rFonts w:ascii="Sylfaen" w:hAnsi="Sylfaen"/>
          <w:i w:val="0"/>
          <w:lang w:val="ru-RU"/>
        </w:rPr>
        <w:t>Электронная почта:</w:t>
      </w:r>
      <w:r>
        <w:rPr>
          <w:rFonts w:ascii="Arial" w:hAnsi="Arial" w:cs="Arial"/>
          <w:i w:val="0"/>
          <w:color w:val="333333"/>
          <w:u w:val="single"/>
          <w:shd w:val="clear" w:color="auto" w:fill="FFFFFF"/>
          <w:lang w:val="af-ZA"/>
        </w:rPr>
        <w:t>voskanyan86@mail.ru</w:t>
      </w:r>
      <w:r w:rsidRPr="002B3930">
        <w:rPr>
          <w:rFonts w:ascii="Arial" w:hAnsi="Arial" w:cs="Arial"/>
          <w:i w:val="0"/>
          <w:color w:val="333333"/>
          <w:u w:val="single"/>
          <w:shd w:val="clear" w:color="auto" w:fill="FFFFFF"/>
          <w:lang w:val="ru-RU"/>
        </w:rPr>
        <w:t xml:space="preserve"> </w:t>
      </w:r>
    </w:p>
    <w:p w:rsidR="00523F89" w:rsidRPr="00885570" w:rsidRDefault="00523F89" w:rsidP="00523F89">
      <w:pPr>
        <w:pStyle w:val="af6"/>
        <w:spacing w:line="240" w:lineRule="auto"/>
        <w:rPr>
          <w:rFonts w:ascii="Sylfaen" w:hAnsi="Sylfaen"/>
          <w:lang w:val="ru-RU"/>
        </w:rPr>
      </w:pPr>
    </w:p>
    <w:p w:rsidR="00523F89" w:rsidRDefault="00523F89" w:rsidP="00523F89">
      <w:pPr>
        <w:pStyle w:val="af6"/>
        <w:spacing w:line="240" w:lineRule="auto"/>
        <w:ind w:left="1404" w:hanging="684"/>
        <w:rPr>
          <w:rFonts w:ascii="GHEA Grapalat" w:hAnsi="GHEA Grapalat"/>
          <w:i w:val="0"/>
          <w:lang w:val="af-ZA"/>
        </w:rPr>
      </w:pPr>
      <w:r w:rsidRPr="00885570">
        <w:rPr>
          <w:rFonts w:ascii="Sylfaen" w:hAnsi="Sylfaen"/>
          <w:i w:val="0"/>
          <w:lang w:val="ru-RU"/>
        </w:rPr>
        <w:t xml:space="preserve">Заказчик: </w:t>
      </w:r>
      <w:r w:rsidRPr="002B3930">
        <w:rPr>
          <w:rFonts w:ascii="Arial" w:hAnsi="Arial" w:cs="Arial"/>
          <w:u w:val="single"/>
          <w:lang w:val="ru-RU"/>
        </w:rPr>
        <w:t>«</w:t>
      </w:r>
      <w:r w:rsidRPr="00E05D33">
        <w:rPr>
          <w:rFonts w:ascii="Sylfaen" w:hAnsi="Sylfaen"/>
          <w:u w:val="single"/>
          <w:lang w:val="ru-RU"/>
        </w:rPr>
        <w:t xml:space="preserve">Азатанская </w:t>
      </w:r>
      <w:r>
        <w:rPr>
          <w:rFonts w:ascii="Sylfaen" w:hAnsi="Sylfaen"/>
          <w:u w:val="single"/>
          <w:lang w:val="ru-RU"/>
        </w:rPr>
        <w:t>средняя школа</w:t>
      </w:r>
      <w:r w:rsidRPr="002B3930">
        <w:rPr>
          <w:rFonts w:ascii="Sylfaen" w:hAnsi="Sylfaen"/>
          <w:u w:val="single"/>
          <w:lang w:val="ru-RU"/>
        </w:rPr>
        <w:t>»</w:t>
      </w:r>
      <w:r w:rsidRPr="002B3930">
        <w:rPr>
          <w:rFonts w:ascii="Sylfaen" w:hAnsi="Sylfaen"/>
          <w:color w:val="FF0000"/>
          <w:u w:val="single"/>
          <w:lang w:val="ru-RU"/>
        </w:rPr>
        <w:t xml:space="preserve"> </w:t>
      </w:r>
      <w:r w:rsidRPr="002B3930">
        <w:rPr>
          <w:rFonts w:ascii="GHEA Grapalat" w:hAnsi="GHEA Grapalat"/>
          <w:b/>
          <w:u w:val="single"/>
          <w:lang w:val="ru-RU"/>
        </w:rPr>
        <w:t xml:space="preserve"> </w:t>
      </w:r>
      <w:r w:rsidRPr="002B3930">
        <w:rPr>
          <w:rFonts w:ascii="Sylfaen" w:hAnsi="Sylfaen"/>
          <w:b/>
          <w:u w:val="single"/>
          <w:lang w:val="ru-RU"/>
        </w:rPr>
        <w:t>ГНКО</w:t>
      </w:r>
      <w:r w:rsidRPr="003A4DCB">
        <w:rPr>
          <w:rFonts w:ascii="Sylfaen" w:hAnsi="Sylfaen"/>
          <w:lang w:val="ru-RU"/>
        </w:rPr>
        <w:t xml:space="preserve"> </w:t>
      </w:r>
      <w:r w:rsidRPr="00885570">
        <w:rPr>
          <w:rFonts w:ascii="Sylfaen" w:hAnsi="Sylfaen"/>
          <w:lang w:val="ru-RU"/>
        </w:rPr>
        <w:t xml:space="preserve"> </w:t>
      </w:r>
    </w:p>
    <w:p w:rsidR="00523F89" w:rsidRDefault="00523F89" w:rsidP="00E564A1">
      <w:pPr>
        <w:spacing w:after="120"/>
        <w:ind w:right="-7" w:firstLine="567"/>
        <w:jc w:val="right"/>
        <w:rPr>
          <w:rFonts w:ascii="GHEA Grapalat" w:hAnsi="GHEA Grapalat" w:cs="Sylfaen"/>
          <w:i/>
          <w:sz w:val="20"/>
          <w:szCs w:val="20"/>
          <w:lang w:val="af-ZA"/>
        </w:rPr>
      </w:pPr>
    </w:p>
    <w:p w:rsidR="00E564A1" w:rsidRPr="00D45C73" w:rsidRDefault="00E564A1" w:rsidP="00E564A1">
      <w:pPr>
        <w:pStyle w:val="af3"/>
        <w:spacing w:after="0"/>
        <w:ind w:firstLine="567"/>
        <w:jc w:val="right"/>
        <w:rPr>
          <w:rFonts w:ascii="GHEA Grapalat" w:hAnsi="GHEA Grapalat" w:cs="Sylfaen"/>
          <w:i/>
          <w:sz w:val="20"/>
          <w:szCs w:val="20"/>
          <w:lang w:val="af-ZA"/>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Pr="006B258B" w:rsidRDefault="00E564A1" w:rsidP="00E564A1">
      <w:pPr>
        <w:pStyle w:val="af3"/>
        <w:spacing w:after="0"/>
        <w:ind w:firstLine="567"/>
        <w:jc w:val="right"/>
        <w:rPr>
          <w:rFonts w:ascii="GHEA Grapalat" w:hAnsi="GHEA Grapalat" w:cs="Sylfaen"/>
          <w:i/>
          <w:sz w:val="20"/>
          <w:szCs w:val="20"/>
          <w:lang w:val="ru-RU"/>
        </w:rPr>
      </w:pPr>
    </w:p>
    <w:p w:rsidR="00E564A1" w:rsidRDefault="00E564A1" w:rsidP="00E564A1">
      <w:pPr>
        <w:pStyle w:val="af3"/>
        <w:spacing w:after="0"/>
        <w:ind w:firstLine="567"/>
        <w:jc w:val="right"/>
        <w:rPr>
          <w:rFonts w:ascii="GHEA Grapalat" w:hAnsi="GHEA Grapalat" w:cs="Sylfaen"/>
          <w:i/>
          <w:sz w:val="20"/>
          <w:szCs w:val="20"/>
          <w:lang w:val="ru-RU"/>
        </w:rPr>
      </w:pPr>
    </w:p>
    <w:p w:rsidR="00E564A1" w:rsidRPr="0018201B" w:rsidRDefault="00E564A1" w:rsidP="00E564A1">
      <w:pPr>
        <w:pStyle w:val="af3"/>
        <w:spacing w:after="0"/>
        <w:ind w:firstLine="567"/>
        <w:jc w:val="right"/>
        <w:rPr>
          <w:rFonts w:ascii="GHEA Grapalat" w:hAnsi="GHEA Grapalat" w:cs="Sylfaen"/>
          <w:i/>
          <w:sz w:val="20"/>
          <w:szCs w:val="20"/>
          <w:lang w:val="ru-RU"/>
        </w:rPr>
      </w:pPr>
    </w:p>
    <w:p w:rsidR="00E564A1" w:rsidRPr="0018201B" w:rsidRDefault="00E564A1" w:rsidP="00E564A1">
      <w:pPr>
        <w:pStyle w:val="af3"/>
        <w:spacing w:after="0"/>
        <w:ind w:firstLine="567"/>
        <w:jc w:val="right"/>
        <w:rPr>
          <w:rFonts w:ascii="GHEA Grapalat" w:hAnsi="GHEA Grapalat" w:cs="Sylfaen"/>
          <w:i/>
          <w:sz w:val="20"/>
          <w:szCs w:val="20"/>
          <w:lang w:val="ru-RU"/>
        </w:rPr>
      </w:pPr>
    </w:p>
    <w:p w:rsidR="00E564A1" w:rsidRPr="0018201B" w:rsidRDefault="00E564A1" w:rsidP="00E564A1">
      <w:pPr>
        <w:pStyle w:val="af3"/>
        <w:spacing w:after="0"/>
        <w:ind w:firstLine="567"/>
        <w:jc w:val="right"/>
        <w:rPr>
          <w:rFonts w:ascii="GHEA Grapalat" w:hAnsi="GHEA Grapalat" w:cs="Sylfaen"/>
          <w:i/>
          <w:sz w:val="20"/>
          <w:szCs w:val="20"/>
          <w:lang w:val="ru-RU"/>
        </w:rPr>
      </w:pPr>
    </w:p>
    <w:p w:rsidR="00E564A1" w:rsidRPr="0018201B" w:rsidRDefault="00E564A1" w:rsidP="00E564A1">
      <w:pPr>
        <w:pStyle w:val="af3"/>
        <w:spacing w:after="0"/>
        <w:ind w:firstLine="567"/>
        <w:jc w:val="right"/>
        <w:rPr>
          <w:rFonts w:ascii="GHEA Grapalat" w:hAnsi="GHEA Grapalat" w:cs="Sylfaen"/>
          <w:i/>
          <w:sz w:val="20"/>
          <w:szCs w:val="20"/>
          <w:lang w:val="ru-RU"/>
        </w:rPr>
      </w:pPr>
    </w:p>
    <w:p w:rsidR="00E564A1" w:rsidRPr="0018201B" w:rsidRDefault="00E564A1" w:rsidP="00E564A1">
      <w:pPr>
        <w:pStyle w:val="af3"/>
        <w:spacing w:after="0"/>
        <w:ind w:firstLine="567"/>
        <w:jc w:val="right"/>
        <w:rPr>
          <w:rFonts w:ascii="GHEA Grapalat" w:hAnsi="GHEA Grapalat" w:cs="Sylfaen"/>
          <w:i/>
          <w:sz w:val="20"/>
          <w:szCs w:val="20"/>
          <w:lang w:val="ru-RU"/>
        </w:rPr>
      </w:pPr>
    </w:p>
    <w:p w:rsidR="00E564A1" w:rsidRDefault="00E564A1" w:rsidP="00E564A1">
      <w:pPr>
        <w:pStyle w:val="af3"/>
        <w:spacing w:after="0"/>
        <w:ind w:firstLine="567"/>
        <w:jc w:val="right"/>
        <w:rPr>
          <w:rFonts w:ascii="GHEA Grapalat" w:hAnsi="GHEA Grapalat" w:cs="Sylfaen"/>
          <w:i/>
          <w:sz w:val="20"/>
          <w:szCs w:val="20"/>
          <w:lang w:val="ru-RU"/>
        </w:rPr>
      </w:pPr>
    </w:p>
    <w:p w:rsidR="00E564A1" w:rsidRDefault="00E564A1"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523F89" w:rsidRPr="00E05D33" w:rsidRDefault="00523F89" w:rsidP="00E564A1">
      <w:pPr>
        <w:pStyle w:val="af3"/>
        <w:spacing w:after="0"/>
        <w:ind w:firstLine="567"/>
        <w:jc w:val="right"/>
        <w:rPr>
          <w:rFonts w:ascii="GHEA Grapalat" w:hAnsi="GHEA Grapalat" w:cs="Sylfaen"/>
          <w:i/>
          <w:sz w:val="20"/>
          <w:szCs w:val="20"/>
          <w:lang w:val="ru-RU"/>
        </w:rPr>
      </w:pPr>
    </w:p>
    <w:p w:rsidR="00E564A1" w:rsidRDefault="00E564A1" w:rsidP="00E564A1">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Հաստատվածէ</w:t>
      </w:r>
    </w:p>
    <w:p w:rsidR="00E564A1" w:rsidRDefault="00523F89" w:rsidP="00E564A1">
      <w:pPr>
        <w:pStyle w:val="af3"/>
        <w:spacing w:after="0"/>
        <w:ind w:firstLine="567"/>
        <w:jc w:val="right"/>
        <w:rPr>
          <w:rFonts w:ascii="GHEA Grapalat" w:hAnsi="GHEA Grapalat" w:cs="Sylfaen"/>
          <w:i/>
          <w:sz w:val="20"/>
          <w:szCs w:val="20"/>
          <w:lang w:val="af-ZA"/>
        </w:rPr>
      </w:pPr>
      <w:r>
        <w:rPr>
          <w:rFonts w:ascii="GHEA Grapalat" w:hAnsi="GHEA Grapalat"/>
          <w:sz w:val="20"/>
          <w:lang w:val="af-ZA"/>
        </w:rPr>
        <w:t>&lt;&lt;</w:t>
      </w:r>
      <w:r>
        <w:rPr>
          <w:rFonts w:ascii="Sylfaen" w:hAnsi="Sylfaen"/>
          <w:sz w:val="20"/>
          <w:lang w:val="af-ZA"/>
        </w:rPr>
        <w:t>ՇՄԱԴ</w:t>
      </w:r>
      <w:r w:rsidR="003C3953">
        <w:rPr>
          <w:rFonts w:ascii="Sylfaen" w:hAnsi="Sylfaen"/>
          <w:sz w:val="20"/>
          <w:lang w:val="af-ZA"/>
        </w:rPr>
        <w:t>_ԳՀԱՊՁԲ2020/1&gt;&gt;</w:t>
      </w:r>
      <w:r w:rsidR="00E564A1">
        <w:rPr>
          <w:rFonts w:ascii="GHEA Grapalat" w:hAnsi="GHEA Grapalat" w:cs="Sylfaen"/>
          <w:i/>
          <w:sz w:val="20"/>
          <w:szCs w:val="20"/>
        </w:rPr>
        <w:t>ծածկա</w:t>
      </w:r>
      <w:r w:rsidR="00E564A1">
        <w:rPr>
          <w:rFonts w:ascii="GHEA Grapalat" w:hAnsi="GHEA Grapalat" w:cs="Times Armenian"/>
          <w:i/>
          <w:sz w:val="20"/>
          <w:szCs w:val="20"/>
        </w:rPr>
        <w:t>գ</w:t>
      </w:r>
      <w:r w:rsidR="00E564A1">
        <w:rPr>
          <w:rFonts w:ascii="GHEA Grapalat" w:hAnsi="GHEA Grapalat" w:cs="Sylfaen"/>
          <w:i/>
          <w:sz w:val="20"/>
          <w:szCs w:val="20"/>
        </w:rPr>
        <w:t>րով</w:t>
      </w:r>
    </w:p>
    <w:p w:rsidR="00E564A1" w:rsidRDefault="00E564A1" w:rsidP="00E564A1">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Գնանշմանհարցման</w:t>
      </w:r>
      <w:r>
        <w:rPr>
          <w:rFonts w:ascii="GHEA Grapalat" w:hAnsi="GHEA Grapalat" w:cs="Times Armenian"/>
          <w:i/>
          <w:sz w:val="20"/>
          <w:szCs w:val="20"/>
          <w:lang w:val="af-ZA"/>
        </w:rPr>
        <w:t xml:space="preserve"> գնահատող</w:t>
      </w:r>
      <w:r>
        <w:rPr>
          <w:rFonts w:ascii="GHEA Grapalat" w:hAnsi="GHEA Grapalat" w:cs="Sylfaen"/>
          <w:i/>
          <w:sz w:val="20"/>
          <w:szCs w:val="20"/>
        </w:rPr>
        <w:t>հանձնաժողովի</w:t>
      </w:r>
    </w:p>
    <w:p w:rsidR="00E564A1" w:rsidRPr="006B258B" w:rsidRDefault="00E564A1" w:rsidP="00E564A1">
      <w:pPr>
        <w:pStyle w:val="af3"/>
        <w:spacing w:after="0"/>
        <w:ind w:firstLine="567"/>
        <w:jc w:val="right"/>
        <w:rPr>
          <w:rFonts w:ascii="GHEA Grapalat" w:hAnsi="GHEA Grapalat"/>
          <w:i/>
          <w:sz w:val="20"/>
          <w:szCs w:val="20"/>
          <w:lang w:val="af-ZA"/>
        </w:rPr>
      </w:pPr>
      <w:r w:rsidRPr="006B258B">
        <w:rPr>
          <w:rFonts w:ascii="GHEA Grapalat" w:hAnsi="GHEA Grapalat" w:cs="Sylfaen"/>
          <w:i/>
          <w:sz w:val="20"/>
          <w:szCs w:val="20"/>
          <w:lang w:val="af-ZA"/>
        </w:rPr>
        <w:t xml:space="preserve"> 2019</w:t>
      </w:r>
      <w:r w:rsidRPr="006B258B">
        <w:rPr>
          <w:rFonts w:ascii="GHEA Grapalat" w:hAnsi="GHEA Grapalat" w:cs="Sylfaen"/>
          <w:i/>
          <w:sz w:val="20"/>
          <w:szCs w:val="20"/>
        </w:rPr>
        <w:t>թ</w:t>
      </w:r>
      <w:r w:rsidRPr="006B258B">
        <w:rPr>
          <w:rFonts w:ascii="GHEA Grapalat" w:hAnsi="GHEA Grapalat" w:cs="Times Armenian"/>
          <w:i/>
          <w:sz w:val="20"/>
          <w:szCs w:val="20"/>
          <w:lang w:val="af-ZA"/>
        </w:rPr>
        <w:t xml:space="preserve">.  Նոյեմբերի </w:t>
      </w:r>
      <w:r w:rsidR="00870C38">
        <w:rPr>
          <w:rFonts w:ascii="GHEA Grapalat" w:hAnsi="GHEA Grapalat" w:cs="Times Armenian"/>
          <w:i/>
          <w:sz w:val="20"/>
          <w:szCs w:val="20"/>
          <w:lang w:val="af-ZA"/>
        </w:rPr>
        <w:t>27</w:t>
      </w:r>
      <w:r w:rsidR="003C3953">
        <w:rPr>
          <w:rFonts w:ascii="GHEA Grapalat" w:hAnsi="GHEA Grapalat" w:cs="Times Armenian"/>
          <w:i/>
          <w:sz w:val="20"/>
          <w:szCs w:val="20"/>
          <w:lang w:val="af-ZA"/>
        </w:rPr>
        <w:t>_</w:t>
      </w:r>
      <w:r w:rsidRPr="006B258B">
        <w:rPr>
          <w:rFonts w:ascii="GHEA Grapalat" w:hAnsi="GHEA Grapalat" w:cs="Times Armenian"/>
          <w:i/>
          <w:sz w:val="20"/>
          <w:szCs w:val="20"/>
          <w:lang w:val="af-ZA"/>
        </w:rPr>
        <w:t xml:space="preserve">ի N </w:t>
      </w:r>
      <w:r w:rsidR="00870C38">
        <w:rPr>
          <w:rFonts w:ascii="GHEA Grapalat" w:hAnsi="GHEA Grapalat" w:cs="Times Armenian"/>
          <w:i/>
          <w:sz w:val="20"/>
          <w:szCs w:val="20"/>
          <w:lang w:val="af-ZA"/>
        </w:rPr>
        <w:t>2</w:t>
      </w:r>
      <w:r w:rsidRPr="006B258B">
        <w:rPr>
          <w:rFonts w:ascii="GHEA Grapalat" w:hAnsi="GHEA Grapalat" w:cs="Sylfaen"/>
          <w:i/>
          <w:sz w:val="20"/>
          <w:szCs w:val="20"/>
        </w:rPr>
        <w:t>որոշմամբ</w:t>
      </w: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3C3953" w:rsidRPr="001807AD" w:rsidRDefault="003C3953" w:rsidP="003C3953">
      <w:pPr>
        <w:pStyle w:val="af3"/>
        <w:ind w:right="-7" w:firstLine="567"/>
        <w:jc w:val="center"/>
        <w:rPr>
          <w:rFonts w:ascii="GHEA Grapalat" w:hAnsi="GHEA Grapalat"/>
          <w:lang w:val="af-ZA"/>
        </w:rPr>
      </w:pPr>
    </w:p>
    <w:p w:rsidR="003C3953" w:rsidRPr="00383063" w:rsidRDefault="003C3953" w:rsidP="003C3953">
      <w:pPr>
        <w:pStyle w:val="af3"/>
        <w:ind w:right="-7"/>
        <w:rPr>
          <w:rFonts w:ascii="GHEA Grapalat" w:hAnsi="GHEA Grapalat"/>
          <w:lang w:val="af-ZA"/>
        </w:rPr>
      </w:pPr>
      <w:r w:rsidRPr="00383063">
        <w:rPr>
          <w:rFonts w:ascii="GHEA Grapalat" w:hAnsi="GHEA Grapalat" w:cs="Times Armenian"/>
          <w:i/>
          <w:lang w:val="af-ZA"/>
        </w:rPr>
        <w:t xml:space="preserve">  «</w:t>
      </w:r>
      <w:r w:rsidRPr="00383063">
        <w:rPr>
          <w:rFonts w:ascii="GHEA Grapalat" w:hAnsi="GHEA Grapalat" w:cs="Sylfaen"/>
          <w:i/>
          <w:u w:val="single"/>
          <w:lang w:val="hy-AM"/>
        </w:rPr>
        <w:t xml:space="preserve"> ՀՀ Շիրակի մարզի «</w:t>
      </w:r>
      <w:r>
        <w:rPr>
          <w:rFonts w:ascii="Sylfaen" w:hAnsi="Sylfaen" w:cs="Sylfaen"/>
          <w:i/>
          <w:u w:val="single"/>
        </w:rPr>
        <w:t>Ազատանի</w:t>
      </w:r>
      <w:r w:rsidRPr="00E05D33">
        <w:rPr>
          <w:rFonts w:ascii="Sylfaen" w:hAnsi="Sylfaen" w:cs="Sylfaen"/>
          <w:i/>
          <w:u w:val="single"/>
          <w:lang w:val="af-ZA"/>
        </w:rPr>
        <w:t xml:space="preserve">  </w:t>
      </w:r>
      <w:r>
        <w:rPr>
          <w:rFonts w:ascii="Sylfaen" w:hAnsi="Sylfaen" w:cs="Sylfaen"/>
          <w:i/>
          <w:u w:val="single"/>
        </w:rPr>
        <w:t>միջնակարգ</w:t>
      </w:r>
      <w:r w:rsidRPr="00E05D33">
        <w:rPr>
          <w:rFonts w:ascii="Sylfaen" w:hAnsi="Sylfaen" w:cs="Sylfaen"/>
          <w:i/>
          <w:u w:val="single"/>
          <w:lang w:val="af-ZA"/>
        </w:rPr>
        <w:t xml:space="preserve">  </w:t>
      </w:r>
      <w:r>
        <w:rPr>
          <w:rFonts w:ascii="Sylfaen" w:hAnsi="Sylfaen" w:cs="Sylfaen"/>
          <w:i/>
          <w:u w:val="single"/>
        </w:rPr>
        <w:t>դպրոց</w:t>
      </w:r>
      <w:r w:rsidRPr="00383063">
        <w:rPr>
          <w:rFonts w:ascii="GHEA Grapalat" w:hAnsi="GHEA Grapalat" w:cs="Sylfaen"/>
          <w:i/>
          <w:u w:val="single"/>
          <w:lang w:val="hy-AM"/>
        </w:rPr>
        <w:t>»</w:t>
      </w:r>
      <w:r w:rsidRPr="00383063">
        <w:rPr>
          <w:rFonts w:ascii="GHEA Grapalat" w:hAnsi="GHEA Grapalat" w:cs="Sylfaen"/>
          <w:i/>
          <w:u w:val="single"/>
          <w:lang w:val="ru-RU"/>
        </w:rPr>
        <w:t>ՊՈԱԿ</w:t>
      </w:r>
      <w:r w:rsidRPr="00383063">
        <w:rPr>
          <w:rFonts w:ascii="GHEA Grapalat" w:hAnsi="GHEA Grapalat" w:cs="Sylfaen"/>
          <w:i/>
          <w:lang w:val="af-ZA"/>
        </w:rPr>
        <w:t>»</w:t>
      </w:r>
    </w:p>
    <w:p w:rsidR="00E564A1" w:rsidRDefault="00E564A1" w:rsidP="00E564A1">
      <w:pPr>
        <w:pStyle w:val="af3"/>
        <w:ind w:right="-7" w:firstLine="567"/>
        <w:jc w:val="center"/>
        <w:rPr>
          <w:rFonts w:ascii="GHEA Grapalat" w:hAnsi="GHEA Grapalat"/>
          <w:lang w:val="af-ZA"/>
        </w:rPr>
      </w:pPr>
    </w:p>
    <w:p w:rsidR="00E564A1" w:rsidRPr="00D45C73" w:rsidRDefault="00E564A1" w:rsidP="00E564A1">
      <w:pPr>
        <w:pStyle w:val="af3"/>
        <w:tabs>
          <w:tab w:val="left" w:pos="5968"/>
        </w:tabs>
        <w:ind w:right="-7" w:firstLine="567"/>
        <w:rPr>
          <w:rFonts w:ascii="GHEA Grapalat" w:hAnsi="GHEA Grapalat"/>
          <w:lang w:val="af-ZA"/>
        </w:rPr>
      </w:pPr>
      <w:r w:rsidRPr="00D45C73">
        <w:rPr>
          <w:rFonts w:ascii="GHEA Grapalat" w:hAnsi="GHEA Grapalat"/>
          <w:lang w:val="af-ZA"/>
        </w:rPr>
        <w:tab/>
      </w:r>
    </w:p>
    <w:p w:rsidR="00E564A1" w:rsidRPr="00D45C73" w:rsidRDefault="00E564A1" w:rsidP="00E564A1">
      <w:pPr>
        <w:pStyle w:val="af3"/>
        <w:ind w:right="-7" w:firstLine="567"/>
        <w:jc w:val="center"/>
        <w:rPr>
          <w:rFonts w:ascii="GHEA Grapalat" w:hAnsi="GHEA Grapalat"/>
          <w:lang w:val="af-ZA"/>
        </w:rPr>
      </w:pPr>
    </w:p>
    <w:p w:rsidR="00E564A1" w:rsidRPr="00D45C73" w:rsidRDefault="00E564A1" w:rsidP="00E564A1">
      <w:pPr>
        <w:pStyle w:val="af3"/>
        <w:ind w:right="-7" w:firstLine="567"/>
        <w:jc w:val="center"/>
        <w:rPr>
          <w:rFonts w:ascii="GHEA Grapalat" w:hAnsi="GHEA Grapalat"/>
          <w:lang w:val="af-ZA"/>
        </w:rPr>
      </w:pPr>
    </w:p>
    <w:p w:rsidR="00E564A1" w:rsidRPr="00D45C73" w:rsidRDefault="00E564A1" w:rsidP="00E564A1">
      <w:pPr>
        <w:pStyle w:val="af3"/>
        <w:ind w:right="-7" w:firstLine="567"/>
        <w:jc w:val="center"/>
        <w:rPr>
          <w:rFonts w:ascii="GHEA Grapalat" w:hAnsi="GHEA Grapalat"/>
          <w:lang w:val="af-ZA"/>
        </w:rPr>
      </w:pPr>
    </w:p>
    <w:p w:rsidR="00E564A1" w:rsidRPr="00D45C73" w:rsidRDefault="00E564A1" w:rsidP="00E564A1">
      <w:pPr>
        <w:pStyle w:val="af3"/>
        <w:ind w:right="-7" w:firstLine="567"/>
        <w:jc w:val="center"/>
        <w:rPr>
          <w:rFonts w:ascii="GHEA Grapalat" w:hAnsi="GHEA Grapalat"/>
          <w:lang w:val="af-ZA"/>
        </w:rPr>
      </w:pPr>
    </w:p>
    <w:p w:rsidR="00E564A1" w:rsidRPr="00D45C73" w:rsidRDefault="00E564A1" w:rsidP="00E564A1">
      <w:pPr>
        <w:pStyle w:val="af3"/>
        <w:ind w:right="-7" w:firstLine="567"/>
        <w:jc w:val="center"/>
        <w:rPr>
          <w:rFonts w:ascii="GHEA Grapalat" w:hAnsi="GHEA Grapalat" w:cs="Sylfaen"/>
          <w:lang w:val="af-ZA"/>
        </w:rPr>
      </w:pPr>
      <w:r w:rsidRPr="00D45C73">
        <w:rPr>
          <w:rFonts w:ascii="GHEA Grapalat" w:hAnsi="GHEA Grapalat" w:cs="Sylfaen"/>
        </w:rPr>
        <w:t>ՀՐԱՎԵՐ</w:t>
      </w:r>
    </w:p>
    <w:p w:rsidR="00E564A1" w:rsidRPr="00D45C73" w:rsidRDefault="00E564A1" w:rsidP="00E564A1">
      <w:pPr>
        <w:pStyle w:val="af3"/>
        <w:ind w:right="-7" w:firstLine="567"/>
        <w:jc w:val="center"/>
        <w:rPr>
          <w:rFonts w:ascii="GHEA Grapalat" w:hAnsi="GHEA Grapalat" w:cs="Sylfaen"/>
          <w:lang w:val="af-ZA"/>
        </w:rPr>
      </w:pPr>
    </w:p>
    <w:p w:rsidR="00E564A1" w:rsidRDefault="00E564A1" w:rsidP="00E564A1">
      <w:pPr>
        <w:pStyle w:val="af3"/>
        <w:ind w:right="-7"/>
        <w:jc w:val="center"/>
        <w:rPr>
          <w:rFonts w:ascii="GHEA Grapalat" w:hAnsi="GHEA Grapalat"/>
          <w:szCs w:val="22"/>
          <w:lang w:val="af-ZA"/>
        </w:rPr>
      </w:pPr>
    </w:p>
    <w:p w:rsidR="003C3953" w:rsidRPr="001807AD" w:rsidRDefault="003C3953" w:rsidP="003C3953">
      <w:pPr>
        <w:pStyle w:val="af3"/>
        <w:ind w:right="-7" w:firstLine="567"/>
        <w:jc w:val="center"/>
        <w:rPr>
          <w:rFonts w:ascii="GHEA Grapalat" w:hAnsi="GHEA Grapalat" w:cs="Sylfaen"/>
          <w:lang w:val="af-ZA"/>
        </w:rPr>
      </w:pPr>
    </w:p>
    <w:p w:rsidR="003C3953" w:rsidRPr="00E05D33" w:rsidRDefault="003C3953" w:rsidP="003C3953">
      <w:pPr>
        <w:pStyle w:val="af3"/>
        <w:ind w:right="-7"/>
        <w:jc w:val="center"/>
        <w:rPr>
          <w:rFonts w:ascii="GHEA Grapalat" w:hAnsi="GHEA Grapalat" w:cs="Sylfaen"/>
          <w:b/>
          <w:sz w:val="20"/>
          <w:szCs w:val="20"/>
          <w:lang w:val="af-ZA"/>
        </w:rPr>
      </w:pPr>
      <w:r w:rsidRPr="00677BB3">
        <w:rPr>
          <w:rFonts w:ascii="GHEA Grapalat" w:hAnsi="GHEA Grapalat" w:cs="Sylfaen"/>
          <w:b/>
          <w:sz w:val="20"/>
          <w:szCs w:val="20"/>
          <w:lang w:val="af-ZA"/>
        </w:rPr>
        <w:t>«</w:t>
      </w:r>
      <w:r w:rsidRPr="00677BB3">
        <w:rPr>
          <w:rFonts w:ascii="GHEA Grapalat" w:hAnsi="GHEA Grapalat" w:cs="Sylfaen"/>
          <w:b/>
          <w:sz w:val="20"/>
          <w:szCs w:val="20"/>
          <w:u w:val="single"/>
          <w:lang w:val="hy-AM"/>
        </w:rPr>
        <w:t xml:space="preserve"> ՀՀ </w:t>
      </w:r>
      <w:r w:rsidRPr="00677BB3">
        <w:rPr>
          <w:rFonts w:ascii="GHEA Grapalat" w:hAnsi="GHEA Grapalat" w:cs="Sylfaen"/>
          <w:b/>
          <w:sz w:val="20"/>
          <w:szCs w:val="20"/>
          <w:u w:val="single"/>
          <w:lang w:val="ru-RU"/>
        </w:rPr>
        <w:t>ՇԻՐԱԿԻ</w:t>
      </w:r>
      <w:r w:rsidRPr="00677BB3">
        <w:rPr>
          <w:rFonts w:ascii="GHEA Grapalat" w:hAnsi="GHEA Grapalat" w:cs="Sylfaen"/>
          <w:b/>
          <w:sz w:val="20"/>
          <w:szCs w:val="20"/>
          <w:u w:val="single"/>
          <w:lang w:val="af-ZA"/>
        </w:rPr>
        <w:t xml:space="preserve"> </w:t>
      </w:r>
      <w:r w:rsidRPr="00677BB3">
        <w:rPr>
          <w:rFonts w:ascii="GHEA Grapalat" w:hAnsi="GHEA Grapalat" w:cs="Sylfaen"/>
          <w:b/>
          <w:sz w:val="20"/>
          <w:szCs w:val="20"/>
          <w:u w:val="single"/>
          <w:lang w:val="ru-RU"/>
        </w:rPr>
        <w:t>ՄԱՐԶԻ</w:t>
      </w:r>
      <w:r>
        <w:rPr>
          <w:rFonts w:ascii="GHEA Grapalat" w:hAnsi="GHEA Grapalat" w:cs="Sylfaen"/>
          <w:b/>
          <w:sz w:val="20"/>
          <w:szCs w:val="20"/>
          <w:u w:val="single"/>
          <w:lang w:val="hy-AM"/>
        </w:rPr>
        <w:t xml:space="preserve"> </w:t>
      </w:r>
      <w:r w:rsidRPr="00E5016B">
        <w:rPr>
          <w:rFonts w:ascii="GHEA Grapalat" w:hAnsi="GHEA Grapalat" w:cs="Sylfaen"/>
          <w:b/>
          <w:szCs w:val="20"/>
          <w:u w:val="single"/>
          <w:lang w:val="hy-AM"/>
        </w:rPr>
        <w:t>«</w:t>
      </w:r>
      <w:r w:rsidRPr="00E5016B">
        <w:rPr>
          <w:rFonts w:ascii="Sylfaen" w:hAnsi="Sylfaen" w:cs="Sylfaen"/>
          <w:b/>
          <w:szCs w:val="20"/>
          <w:u w:val="single"/>
        </w:rPr>
        <w:t>Ազատանի</w:t>
      </w:r>
      <w:r w:rsidRPr="00E05D33">
        <w:rPr>
          <w:rFonts w:ascii="Sylfaen" w:hAnsi="Sylfaen" w:cs="Sylfaen"/>
          <w:b/>
          <w:szCs w:val="20"/>
          <w:u w:val="single"/>
          <w:lang w:val="af-ZA"/>
        </w:rPr>
        <w:t xml:space="preserve"> </w:t>
      </w:r>
      <w:r w:rsidRPr="00E5016B">
        <w:rPr>
          <w:rFonts w:ascii="Sylfaen" w:hAnsi="Sylfaen" w:cs="Sylfaen"/>
          <w:b/>
          <w:szCs w:val="20"/>
          <w:u w:val="single"/>
        </w:rPr>
        <w:t>միջնակարգ</w:t>
      </w:r>
      <w:r w:rsidRPr="00E05D33">
        <w:rPr>
          <w:rFonts w:ascii="Sylfaen" w:hAnsi="Sylfaen" w:cs="Sylfaen"/>
          <w:b/>
          <w:szCs w:val="20"/>
          <w:u w:val="single"/>
          <w:lang w:val="af-ZA"/>
        </w:rPr>
        <w:t xml:space="preserve"> </w:t>
      </w:r>
      <w:r w:rsidRPr="00E5016B">
        <w:rPr>
          <w:rFonts w:ascii="Sylfaen" w:hAnsi="Sylfaen" w:cs="Sylfaen"/>
          <w:b/>
          <w:szCs w:val="20"/>
          <w:u w:val="single"/>
        </w:rPr>
        <w:t>դպրոց</w:t>
      </w:r>
      <w:r w:rsidRPr="00E5016B">
        <w:rPr>
          <w:rFonts w:ascii="GHEA Grapalat" w:hAnsi="GHEA Grapalat" w:cs="Sylfaen"/>
          <w:b/>
          <w:szCs w:val="20"/>
          <w:u w:val="single"/>
          <w:lang w:val="hy-AM"/>
        </w:rPr>
        <w:t>»</w:t>
      </w:r>
      <w:r w:rsidRPr="00677BB3">
        <w:rPr>
          <w:rFonts w:ascii="GHEA Grapalat" w:hAnsi="GHEA Grapalat" w:cs="Sylfaen"/>
          <w:b/>
          <w:sz w:val="20"/>
          <w:szCs w:val="20"/>
          <w:u w:val="single"/>
          <w:lang w:val="ru-RU"/>
        </w:rPr>
        <w:t>ՊՈԱԿ</w:t>
      </w:r>
      <w:r w:rsidRPr="00677BB3">
        <w:rPr>
          <w:rFonts w:ascii="GHEA Grapalat" w:hAnsi="GHEA Grapalat" w:cs="Sylfaen"/>
          <w:b/>
          <w:sz w:val="20"/>
          <w:szCs w:val="20"/>
          <w:lang w:val="af-ZA"/>
        </w:rPr>
        <w:t>»-</w:t>
      </w:r>
      <w:r w:rsidRPr="00677BB3">
        <w:rPr>
          <w:rFonts w:ascii="GHEA Grapalat" w:hAnsi="GHEA Grapalat" w:cs="Sylfaen"/>
          <w:b/>
          <w:sz w:val="20"/>
          <w:szCs w:val="20"/>
        </w:rPr>
        <w:t>Ի</w:t>
      </w:r>
    </w:p>
    <w:p w:rsidR="003C3953" w:rsidRPr="00E05D33" w:rsidRDefault="003C3953" w:rsidP="003C3953">
      <w:pPr>
        <w:pStyle w:val="af3"/>
        <w:ind w:right="-7"/>
        <w:jc w:val="center"/>
        <w:rPr>
          <w:rFonts w:ascii="GHEA Grapalat" w:hAnsi="GHEA Grapalat" w:cs="Times Armenian"/>
          <w:b/>
          <w:sz w:val="20"/>
          <w:szCs w:val="20"/>
          <w:lang w:val="af-ZA"/>
        </w:rPr>
      </w:pPr>
      <w:r w:rsidRPr="00677BB3">
        <w:rPr>
          <w:rFonts w:ascii="GHEA Grapalat" w:hAnsi="GHEA Grapalat" w:cs="Sylfaen"/>
          <w:b/>
          <w:sz w:val="20"/>
          <w:szCs w:val="20"/>
          <w:lang w:val="af-ZA"/>
        </w:rPr>
        <w:t xml:space="preserve"> </w:t>
      </w:r>
      <w:r w:rsidRPr="00677BB3">
        <w:rPr>
          <w:rFonts w:ascii="GHEA Grapalat" w:hAnsi="GHEA Grapalat" w:cs="Sylfaen"/>
          <w:b/>
          <w:sz w:val="20"/>
          <w:szCs w:val="20"/>
        </w:rPr>
        <w:t>ԿԱՐԻՔՆԵՐԻ</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rPr>
        <w:t>ՀԱՄԱՐ</w:t>
      </w:r>
      <w:proofErr w:type="gramStart"/>
      <w:r w:rsidRPr="00677BB3">
        <w:rPr>
          <w:rFonts w:ascii="GHEA Grapalat" w:hAnsi="GHEA Grapalat" w:cs="Times Armenian"/>
          <w:b/>
          <w:sz w:val="20"/>
          <w:szCs w:val="20"/>
          <w:lang w:val="af-ZA"/>
        </w:rPr>
        <w:t xml:space="preserve">`  </w:t>
      </w:r>
      <w:r w:rsidRPr="00677BB3">
        <w:rPr>
          <w:rFonts w:ascii="GHEA Grapalat" w:hAnsi="GHEA Grapalat" w:cs="Sylfaen"/>
          <w:b/>
          <w:sz w:val="20"/>
          <w:szCs w:val="20"/>
          <w:lang w:val="af-ZA"/>
        </w:rPr>
        <w:t>«</w:t>
      </w:r>
      <w:proofErr w:type="gramEnd"/>
      <w:r w:rsidRPr="00677BB3">
        <w:rPr>
          <w:rFonts w:ascii="GHEA Grapalat" w:hAnsi="GHEA Grapalat" w:cs="Times Armenian"/>
          <w:b/>
          <w:sz w:val="20"/>
          <w:szCs w:val="20"/>
          <w:lang w:val="af-ZA"/>
        </w:rPr>
        <w:t xml:space="preserve"> </w:t>
      </w:r>
      <w:r w:rsidRPr="00677BB3">
        <w:rPr>
          <w:rFonts w:ascii="GHEA Grapalat" w:hAnsi="GHEA Grapalat" w:cs="Times Armenian"/>
          <w:b/>
          <w:sz w:val="20"/>
          <w:szCs w:val="20"/>
          <w:lang w:val="ru-RU"/>
        </w:rPr>
        <w:t>ՍՆՆԴԱՄԹԵՐՔԻ</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lang w:val="af-ZA"/>
        </w:rPr>
        <w:t xml:space="preserve">» </w:t>
      </w:r>
      <w:r w:rsidRPr="00677BB3">
        <w:rPr>
          <w:rFonts w:ascii="GHEA Grapalat" w:hAnsi="GHEA Grapalat" w:cs="Sylfaen"/>
          <w:b/>
          <w:sz w:val="20"/>
          <w:szCs w:val="20"/>
        </w:rPr>
        <w:t>ՁԵՌՔԲԵՐՄԱՆ</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rPr>
        <w:t>ՆՊԱՏԱԿՈՎ</w:t>
      </w:r>
      <w:r w:rsidRPr="00677BB3">
        <w:rPr>
          <w:rFonts w:ascii="GHEA Grapalat" w:hAnsi="GHEA Grapalat" w:cs="Sylfaen"/>
          <w:b/>
          <w:sz w:val="20"/>
          <w:szCs w:val="20"/>
          <w:lang w:val="af-ZA"/>
        </w:rPr>
        <w:t xml:space="preserve"> </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rPr>
        <w:t>ՀԱՅՏԱՐԱՐՎԱԾ</w:t>
      </w:r>
      <w:r w:rsidRPr="00677BB3">
        <w:rPr>
          <w:rFonts w:ascii="GHEA Grapalat" w:hAnsi="GHEA Grapalat" w:cs="Times Armenian"/>
          <w:b/>
          <w:sz w:val="20"/>
          <w:szCs w:val="20"/>
          <w:lang w:val="af-ZA"/>
        </w:rPr>
        <w:t xml:space="preserve"> </w:t>
      </w:r>
    </w:p>
    <w:p w:rsidR="003C3953" w:rsidRPr="00E05D33" w:rsidRDefault="003C3953" w:rsidP="003C3953">
      <w:pPr>
        <w:pStyle w:val="af3"/>
        <w:ind w:right="-7"/>
        <w:jc w:val="center"/>
        <w:rPr>
          <w:rFonts w:ascii="GHEA Grapalat" w:hAnsi="GHEA Grapalat" w:cs="Times Armenian"/>
          <w:b/>
          <w:sz w:val="20"/>
          <w:szCs w:val="20"/>
          <w:lang w:val="af-ZA"/>
        </w:rPr>
      </w:pPr>
      <w:r w:rsidRPr="00677BB3">
        <w:rPr>
          <w:rFonts w:ascii="GHEA Grapalat" w:hAnsi="GHEA Grapalat" w:cs="Times Armenian"/>
          <w:b/>
          <w:sz w:val="20"/>
          <w:szCs w:val="20"/>
          <w:lang w:val="af-ZA"/>
        </w:rPr>
        <w:t>ԳՆԱՆՇՄԱՆ ՀԱՐՑՄԱՆ</w:t>
      </w: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Pr="0018201B" w:rsidRDefault="00E564A1" w:rsidP="00E564A1">
      <w:pPr>
        <w:ind w:right="-7" w:firstLine="567"/>
        <w:jc w:val="center"/>
        <w:rPr>
          <w:rFonts w:ascii="GHEA Grapalat" w:hAnsi="GHEA Grapalat"/>
          <w:sz w:val="20"/>
          <w:szCs w:val="20"/>
          <w:lang w:val="af-ZA"/>
        </w:rPr>
      </w:pPr>
      <w:r w:rsidRPr="0018201B">
        <w:rPr>
          <w:rFonts w:ascii="GHEA Grapalat" w:hAnsi="GHEA Grapalat"/>
          <w:sz w:val="20"/>
          <w:szCs w:val="20"/>
        </w:rPr>
        <w:t>Սույնընթացակարգըկազմակերպվումէհիմքընդունելով</w:t>
      </w:r>
      <w:r w:rsidRPr="0018201B">
        <w:rPr>
          <w:rFonts w:ascii="GHEA Grapalat" w:hAnsi="GHEA Grapalat"/>
          <w:sz w:val="20"/>
          <w:szCs w:val="20"/>
          <w:lang w:val="hy-AM"/>
        </w:rPr>
        <w:t xml:space="preserve">ՀՀ </w:t>
      </w:r>
      <w:r w:rsidRPr="0018201B">
        <w:rPr>
          <w:rFonts w:ascii="GHEA Grapalat" w:hAnsi="GHEA Grapalat"/>
          <w:sz w:val="20"/>
          <w:szCs w:val="20"/>
        </w:rPr>
        <w:t>Գնումներիմասինօրենքի</w:t>
      </w:r>
      <w:r w:rsidRPr="0018201B">
        <w:rPr>
          <w:rFonts w:ascii="GHEA Grapalat" w:hAnsi="GHEA Grapalat"/>
          <w:sz w:val="20"/>
          <w:szCs w:val="20"/>
          <w:lang w:val="af-ZA"/>
        </w:rPr>
        <w:t>15</w:t>
      </w:r>
      <w:r w:rsidRPr="0018201B">
        <w:rPr>
          <w:rFonts w:ascii="GHEA Grapalat" w:hAnsi="GHEA Grapalat"/>
          <w:sz w:val="20"/>
          <w:szCs w:val="20"/>
          <w:lang w:val="hy-AM"/>
        </w:rPr>
        <w:t xml:space="preserve">-րդ </w:t>
      </w:r>
      <w:r w:rsidRPr="0018201B">
        <w:rPr>
          <w:rFonts w:ascii="GHEA Grapalat" w:hAnsi="GHEA Grapalat"/>
          <w:sz w:val="20"/>
          <w:szCs w:val="20"/>
        </w:rPr>
        <w:t>հոդվածի</w:t>
      </w:r>
      <w:r w:rsidRPr="0018201B">
        <w:rPr>
          <w:rFonts w:ascii="GHEA Grapalat" w:hAnsi="GHEA Grapalat"/>
          <w:sz w:val="20"/>
          <w:szCs w:val="20"/>
          <w:lang w:val="af-ZA"/>
        </w:rPr>
        <w:t xml:space="preserve"> 6-</w:t>
      </w:r>
      <w:r w:rsidRPr="0018201B">
        <w:rPr>
          <w:rFonts w:ascii="GHEA Grapalat" w:hAnsi="GHEA Grapalat"/>
          <w:sz w:val="20"/>
          <w:szCs w:val="20"/>
        </w:rPr>
        <w:t>րդկետիպահանջները</w:t>
      </w:r>
      <w:r w:rsidRPr="0018201B">
        <w:rPr>
          <w:rFonts w:ascii="GHEA Grapalat" w:hAnsi="GHEA Grapalat"/>
          <w:sz w:val="20"/>
          <w:szCs w:val="20"/>
          <w:lang w:val="af-ZA"/>
        </w:rPr>
        <w:t>:</w:t>
      </w:r>
    </w:p>
    <w:p w:rsidR="00E564A1" w:rsidRPr="0018201B" w:rsidRDefault="00E564A1" w:rsidP="00E564A1">
      <w:pPr>
        <w:spacing w:after="120"/>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pStyle w:val="af3"/>
        <w:ind w:right="-7" w:firstLine="567"/>
        <w:jc w:val="center"/>
        <w:rPr>
          <w:rFonts w:ascii="GHEA Grapalat" w:hAnsi="GHEA Grapalat"/>
          <w:lang w:val="af-ZA"/>
        </w:rPr>
      </w:pPr>
    </w:p>
    <w:p w:rsidR="00E564A1" w:rsidRDefault="00E564A1" w:rsidP="00E564A1">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Pr>
          <w:rFonts w:ascii="GHEA Grapalat" w:hAnsi="GHEA Grapalat" w:cs="Times Armenian"/>
          <w:i/>
          <w:sz w:val="22"/>
          <w:szCs w:val="22"/>
          <w:lang w:val="af-ZA"/>
        </w:rPr>
        <w:t xml:space="preserve">, </w:t>
      </w:r>
      <w:r>
        <w:rPr>
          <w:rFonts w:ascii="GHEA Grapalat" w:hAnsi="GHEA Grapalat" w:cs="Sylfaen"/>
          <w:i/>
          <w:sz w:val="22"/>
          <w:szCs w:val="22"/>
        </w:rPr>
        <w:t>քանիորհրավերինչհամապատասխանողհայտերըենթակաենմերժման</w:t>
      </w:r>
      <w:r>
        <w:rPr>
          <w:rFonts w:ascii="GHEA Grapalat" w:hAnsi="GHEA Grapalat" w:cs="Sylfaen"/>
          <w:i/>
          <w:sz w:val="22"/>
          <w:szCs w:val="22"/>
          <w:lang w:val="af-ZA"/>
        </w:rPr>
        <w:t xml:space="preserve">: </w:t>
      </w:r>
    </w:p>
    <w:p w:rsidR="00E564A1" w:rsidRDefault="00E564A1" w:rsidP="00E564A1">
      <w:pPr>
        <w:ind w:firstLine="567"/>
        <w:jc w:val="center"/>
        <w:rPr>
          <w:rFonts w:ascii="GHEA Grapalat" w:hAnsi="GHEA Grapalat"/>
          <w:b/>
          <w:sz w:val="20"/>
          <w:szCs w:val="22"/>
          <w:lang w:val="af-ZA"/>
        </w:rPr>
      </w:pPr>
    </w:p>
    <w:p w:rsidR="00E564A1" w:rsidRDefault="00E564A1" w:rsidP="00E564A1">
      <w:pPr>
        <w:ind w:firstLine="567"/>
        <w:jc w:val="center"/>
        <w:rPr>
          <w:rFonts w:ascii="GHEA Grapalat" w:hAnsi="GHEA Grapalat" w:cs="Sylfaen"/>
          <w:b/>
          <w:sz w:val="22"/>
          <w:szCs w:val="22"/>
          <w:lang w:val="af-ZA"/>
        </w:rPr>
      </w:pPr>
    </w:p>
    <w:p w:rsidR="00E564A1" w:rsidRDefault="00E564A1" w:rsidP="00E564A1">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C3953" w:rsidRPr="00383063" w:rsidRDefault="003C3953" w:rsidP="003C3953">
      <w:pPr>
        <w:pStyle w:val="af3"/>
        <w:ind w:right="-7"/>
        <w:jc w:val="center"/>
        <w:rPr>
          <w:rFonts w:ascii="GHEA Grapalat" w:hAnsi="GHEA Grapalat"/>
          <w:lang w:val="af-ZA"/>
        </w:rPr>
      </w:pPr>
      <w:r w:rsidRPr="00677BB3">
        <w:rPr>
          <w:rFonts w:ascii="GHEA Grapalat" w:hAnsi="GHEA Grapalat" w:cs="Sylfaen"/>
          <w:b/>
          <w:sz w:val="20"/>
          <w:szCs w:val="20"/>
          <w:u w:val="single"/>
          <w:lang w:val="hy-AM"/>
        </w:rPr>
        <w:t xml:space="preserve">ՀՀ </w:t>
      </w:r>
      <w:r w:rsidRPr="00677BB3">
        <w:rPr>
          <w:rFonts w:ascii="GHEA Grapalat" w:hAnsi="GHEA Grapalat" w:cs="Sylfaen"/>
          <w:b/>
          <w:sz w:val="20"/>
          <w:szCs w:val="20"/>
          <w:u w:val="single"/>
          <w:lang w:val="ru-RU"/>
        </w:rPr>
        <w:t>ՇԻՐԱԿԻ</w:t>
      </w:r>
      <w:r w:rsidRPr="00677BB3">
        <w:rPr>
          <w:rFonts w:ascii="GHEA Grapalat" w:hAnsi="GHEA Grapalat" w:cs="Sylfaen"/>
          <w:b/>
          <w:sz w:val="20"/>
          <w:szCs w:val="20"/>
          <w:u w:val="single"/>
          <w:lang w:val="af-ZA"/>
        </w:rPr>
        <w:t xml:space="preserve"> </w:t>
      </w:r>
      <w:r w:rsidRPr="00677BB3">
        <w:rPr>
          <w:rFonts w:ascii="GHEA Grapalat" w:hAnsi="GHEA Grapalat" w:cs="Sylfaen"/>
          <w:b/>
          <w:sz w:val="20"/>
          <w:szCs w:val="20"/>
          <w:u w:val="single"/>
          <w:lang w:val="ru-RU"/>
        </w:rPr>
        <w:t>ՄԱՐԶԻ</w:t>
      </w:r>
      <w:r w:rsidRPr="00677BB3">
        <w:rPr>
          <w:rFonts w:ascii="GHEA Grapalat" w:hAnsi="GHEA Grapalat" w:cs="Sylfaen"/>
          <w:b/>
          <w:sz w:val="20"/>
          <w:szCs w:val="20"/>
          <w:u w:val="single"/>
          <w:lang w:val="hy-AM"/>
        </w:rPr>
        <w:t xml:space="preserve"> </w:t>
      </w:r>
      <w:r w:rsidRPr="00E5016B">
        <w:rPr>
          <w:rFonts w:ascii="GHEA Grapalat" w:hAnsi="GHEA Grapalat" w:cs="Sylfaen"/>
          <w:b/>
          <w:szCs w:val="20"/>
          <w:u w:val="single"/>
          <w:lang w:val="hy-AM"/>
        </w:rPr>
        <w:t>«</w:t>
      </w:r>
      <w:r w:rsidRPr="00E5016B">
        <w:rPr>
          <w:rFonts w:ascii="Sylfaen" w:hAnsi="Sylfaen" w:cs="Sylfaen"/>
          <w:b/>
          <w:szCs w:val="20"/>
          <w:u w:val="single"/>
        </w:rPr>
        <w:t>Ազատանի</w:t>
      </w:r>
      <w:r w:rsidRPr="00E05D33">
        <w:rPr>
          <w:rFonts w:ascii="Sylfaen" w:hAnsi="Sylfaen" w:cs="Sylfaen"/>
          <w:b/>
          <w:szCs w:val="20"/>
          <w:u w:val="single"/>
          <w:lang w:val="af-ZA"/>
        </w:rPr>
        <w:t xml:space="preserve">  </w:t>
      </w:r>
      <w:r w:rsidRPr="00E5016B">
        <w:rPr>
          <w:rFonts w:ascii="Sylfaen" w:hAnsi="Sylfaen" w:cs="Sylfaen"/>
          <w:b/>
          <w:szCs w:val="20"/>
          <w:u w:val="single"/>
        </w:rPr>
        <w:t>միջնակարգ</w:t>
      </w:r>
      <w:r w:rsidRPr="00E05D33">
        <w:rPr>
          <w:rFonts w:ascii="Sylfaen" w:hAnsi="Sylfaen" w:cs="Sylfaen"/>
          <w:b/>
          <w:szCs w:val="20"/>
          <w:u w:val="single"/>
          <w:lang w:val="af-ZA"/>
        </w:rPr>
        <w:t xml:space="preserve">  </w:t>
      </w:r>
      <w:r w:rsidRPr="00E5016B">
        <w:rPr>
          <w:rFonts w:ascii="Sylfaen" w:hAnsi="Sylfaen" w:cs="Sylfaen"/>
          <w:b/>
          <w:szCs w:val="20"/>
          <w:u w:val="single"/>
        </w:rPr>
        <w:t>դպրոց</w:t>
      </w:r>
      <w:r w:rsidRPr="00E05D33">
        <w:rPr>
          <w:rFonts w:ascii="Sylfaen" w:hAnsi="Sylfaen" w:cs="Sylfaen"/>
          <w:b/>
          <w:szCs w:val="20"/>
          <w:u w:val="single"/>
          <w:lang w:val="af-ZA"/>
        </w:rPr>
        <w:t>&gt;&gt;</w:t>
      </w:r>
      <w:r w:rsidRPr="00677BB3">
        <w:rPr>
          <w:rFonts w:ascii="GHEA Grapalat" w:hAnsi="GHEA Grapalat" w:cs="Sylfaen"/>
          <w:b/>
          <w:sz w:val="20"/>
          <w:szCs w:val="20"/>
          <w:u w:val="single"/>
          <w:lang w:val="ru-RU"/>
        </w:rPr>
        <w:t>ՊՈԱԿ</w:t>
      </w:r>
      <w:r w:rsidRPr="00383063">
        <w:rPr>
          <w:rFonts w:ascii="GHEA Grapalat" w:hAnsi="GHEA Grapalat" w:cs="Sylfaen"/>
          <w:i/>
          <w:lang w:val="af-ZA"/>
        </w:rPr>
        <w:t>»</w:t>
      </w:r>
      <w:r w:rsidRPr="000138E2">
        <w:rPr>
          <w:rFonts w:ascii="GHEA Grapalat" w:hAnsi="GHEA Grapalat"/>
          <w:b/>
          <w:sz w:val="20"/>
          <w:lang w:val="af-ZA"/>
        </w:rPr>
        <w:t xml:space="preserve"> -</w:t>
      </w:r>
      <w:r w:rsidRPr="001807AD">
        <w:rPr>
          <w:rFonts w:ascii="GHEA Grapalat" w:hAnsi="GHEA Grapalat"/>
          <w:b/>
          <w:sz w:val="20"/>
          <w:lang w:val="af-ZA"/>
        </w:rPr>
        <w:t>Ի</w:t>
      </w:r>
    </w:p>
    <w:p w:rsidR="003C3953" w:rsidRPr="000138E2" w:rsidRDefault="003C3953" w:rsidP="003C3953">
      <w:pPr>
        <w:ind w:firstLine="567"/>
        <w:jc w:val="center"/>
        <w:rPr>
          <w:rFonts w:ascii="GHEA Grapalat" w:hAnsi="GHEA Grapalat"/>
          <w:b/>
          <w:sz w:val="20"/>
          <w:lang w:val="af-ZA"/>
        </w:rPr>
      </w:pPr>
      <w:r w:rsidRPr="001807AD">
        <w:rPr>
          <w:rFonts w:ascii="GHEA Grapalat" w:hAnsi="GHEA Grapalat"/>
          <w:b/>
          <w:sz w:val="20"/>
          <w:lang w:val="af-ZA"/>
        </w:rPr>
        <w:t>ԿԱՐԻՔՆԵՐԻ ՀԱՄԱՐ</w:t>
      </w:r>
      <w:r w:rsidRPr="001807AD">
        <w:rPr>
          <w:rFonts w:ascii="GHEA Grapalat" w:hAnsi="GHEA Grapalat"/>
          <w:sz w:val="20"/>
          <w:lang w:val="af-ZA"/>
        </w:rPr>
        <w:t xml:space="preserve">   </w:t>
      </w:r>
      <w:r w:rsidRPr="00677BB3">
        <w:rPr>
          <w:rFonts w:ascii="GHEA Grapalat" w:hAnsi="GHEA Grapalat" w:cs="Sylfaen"/>
          <w:b/>
          <w:sz w:val="20"/>
          <w:szCs w:val="20"/>
          <w:lang w:val="af-ZA"/>
        </w:rPr>
        <w:t>«</w:t>
      </w:r>
      <w:r w:rsidRPr="00677BB3">
        <w:rPr>
          <w:rFonts w:ascii="GHEA Grapalat" w:hAnsi="GHEA Grapalat" w:cs="Times Armenian"/>
          <w:b/>
          <w:sz w:val="20"/>
          <w:szCs w:val="20"/>
          <w:lang w:val="af-ZA"/>
        </w:rPr>
        <w:t xml:space="preserve"> </w:t>
      </w:r>
      <w:r w:rsidRPr="00677BB3">
        <w:rPr>
          <w:rFonts w:ascii="GHEA Grapalat" w:hAnsi="GHEA Grapalat" w:cs="Times Armenian"/>
          <w:b/>
          <w:sz w:val="20"/>
          <w:szCs w:val="20"/>
          <w:lang w:val="ru-RU"/>
        </w:rPr>
        <w:t>ՍՆՆԴԱՄԹԵՐՔԻ</w:t>
      </w:r>
      <w:r w:rsidRPr="00677BB3">
        <w:rPr>
          <w:rFonts w:ascii="GHEA Grapalat" w:hAnsi="GHEA Grapalat" w:cs="Times Armenian"/>
          <w:b/>
          <w:sz w:val="20"/>
          <w:szCs w:val="20"/>
          <w:lang w:val="af-ZA"/>
        </w:rPr>
        <w:t xml:space="preserve"> </w:t>
      </w:r>
      <w:r w:rsidRPr="00677BB3">
        <w:rPr>
          <w:rFonts w:ascii="GHEA Grapalat" w:hAnsi="GHEA Grapalat" w:cs="Sylfaen"/>
          <w:b/>
          <w:sz w:val="20"/>
          <w:szCs w:val="20"/>
          <w:lang w:val="af-ZA"/>
        </w:rPr>
        <w:t xml:space="preserve">» </w:t>
      </w:r>
      <w:r w:rsidRPr="000138E2">
        <w:rPr>
          <w:rFonts w:ascii="GHEA Grapalat" w:hAnsi="GHEA Grapalat"/>
          <w:b/>
          <w:sz w:val="20"/>
          <w:lang w:val="af-ZA"/>
        </w:rPr>
        <w:t>-</w:t>
      </w:r>
      <w:r w:rsidRPr="000138E2">
        <w:rPr>
          <w:rFonts w:ascii="GHEA Grapalat" w:hAnsi="GHEA Grapalat"/>
          <w:b/>
          <w:sz w:val="20"/>
          <w:lang w:val="ru-RU"/>
        </w:rPr>
        <w:t>Ի</w:t>
      </w:r>
      <w:r w:rsidRPr="000138E2">
        <w:rPr>
          <w:rFonts w:ascii="GHEA Grapalat" w:hAnsi="GHEA Grapalat"/>
          <w:sz w:val="20"/>
          <w:lang w:val="af-ZA"/>
        </w:rPr>
        <w:t xml:space="preserve"> </w:t>
      </w:r>
      <w:r w:rsidRPr="001807AD">
        <w:rPr>
          <w:rFonts w:ascii="GHEA Grapalat" w:hAnsi="GHEA Grapalat"/>
          <w:b/>
          <w:sz w:val="20"/>
          <w:lang w:val="af-ZA"/>
        </w:rPr>
        <w:t>ՁԵՌՔԲԵՐՄԱՆ ՆՊԱՏԱԿՈՎ ՀԱՅՏԱՐԱՐՎԱԾ</w:t>
      </w:r>
    </w:p>
    <w:p w:rsidR="003C3953" w:rsidRPr="000138E2" w:rsidRDefault="003C3953" w:rsidP="003C3953">
      <w:pPr>
        <w:ind w:firstLine="567"/>
        <w:jc w:val="center"/>
        <w:rPr>
          <w:rFonts w:ascii="GHEA Grapalat" w:hAnsi="GHEA Grapalat"/>
          <w:b/>
          <w:sz w:val="20"/>
          <w:lang w:val="af-ZA"/>
        </w:rPr>
      </w:pPr>
      <w:r w:rsidRPr="001807AD">
        <w:rPr>
          <w:rFonts w:ascii="GHEA Grapalat" w:hAnsi="GHEA Grapalat"/>
          <w:b/>
          <w:sz w:val="20"/>
          <w:lang w:val="af-ZA"/>
        </w:rPr>
        <w:t xml:space="preserve"> </w:t>
      </w:r>
    </w:p>
    <w:p w:rsidR="003C3953" w:rsidRPr="000138E2" w:rsidRDefault="003C3953" w:rsidP="003C3953">
      <w:pPr>
        <w:ind w:firstLine="567"/>
        <w:jc w:val="center"/>
        <w:rPr>
          <w:rFonts w:ascii="GHEA Grapalat" w:hAnsi="GHEA Grapalat"/>
          <w:sz w:val="20"/>
          <w:lang w:val="af-ZA"/>
        </w:rPr>
      </w:pPr>
      <w:r w:rsidRPr="001807AD">
        <w:rPr>
          <w:rFonts w:ascii="GHEA Grapalat" w:hAnsi="GHEA Grapalat"/>
          <w:b/>
          <w:sz w:val="20"/>
          <w:lang w:val="af-ZA"/>
        </w:rPr>
        <w:t>ԳՆԱՆՇՄԱՆ ՀԱՐՑՄԱՆ ՀՐԱՎԵՐԻ</w:t>
      </w:r>
    </w:p>
    <w:p w:rsidR="00E564A1" w:rsidRPr="00D45C73" w:rsidRDefault="00E564A1" w:rsidP="00E564A1">
      <w:pPr>
        <w:ind w:firstLine="567"/>
        <w:jc w:val="center"/>
        <w:rPr>
          <w:rFonts w:ascii="GHEA Grapalat" w:hAnsi="GHEA Grapalat" w:cs="Sylfaen"/>
          <w:b/>
          <w:i/>
          <w:sz w:val="20"/>
          <w:szCs w:val="22"/>
          <w:lang w:val="af-ZA"/>
        </w:rPr>
      </w:pPr>
    </w:p>
    <w:p w:rsidR="00E564A1" w:rsidRDefault="00E564A1" w:rsidP="00E564A1">
      <w:pPr>
        <w:ind w:firstLine="567"/>
        <w:jc w:val="center"/>
        <w:rPr>
          <w:rFonts w:ascii="GHEA Grapalat" w:hAnsi="GHEA Grapalat" w:cs="Sylfaen"/>
          <w:b/>
          <w:sz w:val="20"/>
          <w:szCs w:val="22"/>
          <w:lang w:val="af-ZA"/>
        </w:rPr>
      </w:pPr>
    </w:p>
    <w:p w:rsidR="00E564A1" w:rsidRDefault="00E564A1" w:rsidP="00E564A1">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E564A1" w:rsidRDefault="00E564A1" w:rsidP="00E564A1">
      <w:pPr>
        <w:ind w:firstLine="567"/>
        <w:jc w:val="both"/>
        <w:rPr>
          <w:rFonts w:ascii="GHEA Grapalat" w:hAnsi="GHEA Grapalat"/>
          <w:sz w:val="20"/>
          <w:lang w:val="af-ZA"/>
        </w:rPr>
      </w:pPr>
    </w:p>
    <w:p w:rsidR="00E564A1" w:rsidRDefault="00E564A1" w:rsidP="00E564A1">
      <w:pPr>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Գնմանառարկայիբնութա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p>
    <w:p w:rsidR="00E564A1" w:rsidRDefault="00E564A1" w:rsidP="00E564A1">
      <w:pPr>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Մասնակցիմասնակցությանիրավունքիպահանջներըևդրանցգնահատմանկարգը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E564A1" w:rsidRDefault="00E564A1" w:rsidP="00E564A1">
      <w:pPr>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564A1" w:rsidRDefault="00E564A1" w:rsidP="00E564A1">
      <w:pPr>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Հայտըներկայացնելուկար</w:t>
      </w:r>
      <w:r>
        <w:rPr>
          <w:rFonts w:ascii="GHEA Grapalat" w:hAnsi="GHEA Grapalat" w:cs="Times Armenian"/>
          <w:sz w:val="20"/>
        </w:rPr>
        <w:t>գ</w:t>
      </w:r>
      <w:r>
        <w:rPr>
          <w:rFonts w:ascii="GHEA Grapalat" w:hAnsi="GHEA Grapalat" w:cs="Sylfaen"/>
          <w:sz w:val="20"/>
        </w:rPr>
        <w:t>ը</w:t>
      </w:r>
    </w:p>
    <w:p w:rsidR="00E564A1" w:rsidRDefault="00E564A1" w:rsidP="00E564A1">
      <w:pPr>
        <w:jc w:val="both"/>
        <w:rPr>
          <w:rFonts w:ascii="GHEA Grapalat" w:hAnsi="GHEA Grapalat"/>
          <w:sz w:val="20"/>
          <w:lang w:val="af-ZA"/>
        </w:rPr>
      </w:pPr>
      <w:r>
        <w:rPr>
          <w:rFonts w:ascii="GHEA Grapalat" w:hAnsi="GHEA Grapalat"/>
          <w:sz w:val="20"/>
          <w:lang w:val="af-ZA"/>
        </w:rPr>
        <w:t>5.</w:t>
      </w:r>
      <w:r>
        <w:rPr>
          <w:rFonts w:ascii="GHEA Grapalat" w:hAnsi="GHEA Grapalat" w:cs="Sylfaen"/>
          <w:sz w:val="20"/>
        </w:rPr>
        <w:t>Հայտի</w:t>
      </w:r>
      <w:r>
        <w:rPr>
          <w:rFonts w:ascii="GHEA Grapalat" w:hAnsi="GHEA Grapalat" w:cs="Times Armenian"/>
          <w:sz w:val="20"/>
        </w:rPr>
        <w:t>գ</w:t>
      </w:r>
      <w:r>
        <w:rPr>
          <w:rFonts w:ascii="GHEA Grapalat" w:hAnsi="GHEA Grapalat" w:cs="Sylfaen"/>
          <w:sz w:val="20"/>
        </w:rPr>
        <w:t>նայինառաջարկը</w:t>
      </w:r>
      <w:r>
        <w:rPr>
          <w:rFonts w:ascii="GHEA Grapalat" w:hAnsi="GHEA Grapalat" w:cs="Times Armenian"/>
          <w:sz w:val="20"/>
          <w:lang w:val="af-ZA"/>
        </w:rPr>
        <w:tab/>
      </w:r>
    </w:p>
    <w:p w:rsidR="00E564A1" w:rsidRPr="00D45C73" w:rsidRDefault="00E564A1" w:rsidP="00E564A1">
      <w:pPr>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rPr>
        <w:t>գ</w:t>
      </w:r>
      <w:r>
        <w:rPr>
          <w:rFonts w:ascii="GHEA Grapalat" w:hAnsi="GHEA Grapalat" w:cs="Sylfaen"/>
          <w:sz w:val="20"/>
        </w:rPr>
        <w:t>ործողությանժամկետը</w:t>
      </w:r>
      <w:r>
        <w:rPr>
          <w:rFonts w:ascii="GHEA Grapalat" w:hAnsi="GHEA Grapalat" w:cs="Times Armenian"/>
          <w:sz w:val="20"/>
          <w:lang w:val="af-ZA"/>
        </w:rPr>
        <w:t xml:space="preserve">, </w:t>
      </w:r>
      <w:r>
        <w:rPr>
          <w:rFonts w:ascii="GHEA Grapalat" w:hAnsi="GHEA Grapalat" w:cs="Sylfaen"/>
          <w:sz w:val="20"/>
        </w:rPr>
        <w:t>հայտերումփոփոխությունկատարելուևդրանքհետվերցնելուկար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564A1" w:rsidRDefault="00E564A1" w:rsidP="00E564A1">
      <w:pPr>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այտերիբացումը</w:t>
      </w:r>
      <w:r>
        <w:rPr>
          <w:rFonts w:ascii="GHEA Grapalat" w:hAnsi="GHEA Grapalat" w:cs="Sylfaen"/>
          <w:sz w:val="20"/>
          <w:lang w:val="af-ZA"/>
        </w:rPr>
        <w:t xml:space="preserve">, </w:t>
      </w:r>
      <w:r>
        <w:rPr>
          <w:rFonts w:ascii="GHEA Grapalat" w:hAnsi="GHEA Grapalat" w:cs="Sylfaen"/>
          <w:sz w:val="20"/>
        </w:rPr>
        <w:t>գնահատումըևարդյունքներիամփոփումը</w:t>
      </w:r>
      <w:r>
        <w:rPr>
          <w:rFonts w:ascii="GHEA Grapalat" w:hAnsi="GHEA Grapalat" w:cs="Sylfaen"/>
          <w:sz w:val="20"/>
          <w:lang w:val="af-ZA"/>
        </w:rPr>
        <w:tab/>
      </w:r>
    </w:p>
    <w:p w:rsidR="00E564A1" w:rsidRDefault="00E564A1" w:rsidP="00E564A1">
      <w:pPr>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րիկնքումը</w:t>
      </w:r>
      <w:r>
        <w:rPr>
          <w:rFonts w:ascii="GHEA Grapalat" w:hAnsi="GHEA Grapalat" w:cs="Times Armenian"/>
          <w:sz w:val="20"/>
          <w:lang w:val="af-ZA"/>
        </w:rPr>
        <w:tab/>
      </w:r>
    </w:p>
    <w:p w:rsidR="00E564A1" w:rsidRDefault="00E564A1" w:rsidP="00E564A1">
      <w:pPr>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րիապահովումները</w:t>
      </w:r>
      <w:r>
        <w:rPr>
          <w:rFonts w:ascii="GHEA Grapalat" w:hAnsi="GHEA Grapalat" w:cs="Times Armenian"/>
          <w:sz w:val="20"/>
          <w:lang w:val="af-ZA"/>
        </w:rPr>
        <w:tab/>
      </w:r>
    </w:p>
    <w:p w:rsidR="00E564A1" w:rsidRDefault="00E564A1" w:rsidP="00E564A1">
      <w:pPr>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ըչկայացածհայտարարելը</w:t>
      </w:r>
      <w:r>
        <w:rPr>
          <w:rFonts w:ascii="GHEA Grapalat" w:hAnsi="GHEA Grapalat" w:cs="Times Armenian"/>
          <w:sz w:val="20"/>
          <w:lang w:val="af-ZA"/>
        </w:rPr>
        <w:tab/>
      </w:r>
    </w:p>
    <w:p w:rsidR="00E564A1" w:rsidRDefault="00E564A1" w:rsidP="00E564A1">
      <w:pPr>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rPr>
        <w:t>գ</w:t>
      </w:r>
      <w:r>
        <w:rPr>
          <w:rFonts w:ascii="GHEA Grapalat" w:hAnsi="GHEA Grapalat" w:cs="Sylfaen"/>
          <w:sz w:val="20"/>
        </w:rPr>
        <w:t>ործընթացիհետկապված</w:t>
      </w:r>
      <w:r>
        <w:rPr>
          <w:rFonts w:ascii="GHEA Grapalat" w:hAnsi="GHEA Grapalat" w:cs="Times Armenian"/>
          <w:sz w:val="20"/>
        </w:rPr>
        <w:t>գ</w:t>
      </w:r>
      <w:r>
        <w:rPr>
          <w:rFonts w:ascii="GHEA Grapalat" w:hAnsi="GHEA Grapalat" w:cs="Sylfaen"/>
          <w:sz w:val="20"/>
        </w:rPr>
        <w:t>ործողություններըև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ընդունվածորոշումներըբողոքարկելումասնակցիիրավունքըևկար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564A1" w:rsidRDefault="00E564A1" w:rsidP="00E564A1">
      <w:pPr>
        <w:ind w:firstLine="567"/>
        <w:jc w:val="both"/>
        <w:rPr>
          <w:rFonts w:ascii="GHEA Grapalat" w:hAnsi="GHEA Grapalat"/>
          <w:sz w:val="20"/>
          <w:lang w:val="af-ZA"/>
        </w:rPr>
      </w:pPr>
    </w:p>
    <w:p w:rsidR="00E564A1" w:rsidRDefault="00E564A1" w:rsidP="00E564A1">
      <w:pPr>
        <w:ind w:firstLine="567"/>
        <w:jc w:val="both"/>
        <w:rPr>
          <w:rFonts w:ascii="GHEA Grapalat" w:hAnsi="GHEA Grapalat"/>
          <w:sz w:val="20"/>
          <w:lang w:val="af-ZA"/>
        </w:rPr>
      </w:pPr>
    </w:p>
    <w:p w:rsidR="00E564A1" w:rsidRDefault="00E564A1" w:rsidP="00E564A1">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ԳՆԱՆՇՄԱՆՀԱՐՑՄԱՆՀԱՅՏԸՊԱՏՐԱՍՏԵԼՈՒՀՐԱՀԱՆԳ</w:t>
      </w:r>
    </w:p>
    <w:p w:rsidR="00E564A1" w:rsidRDefault="00E564A1" w:rsidP="00E564A1">
      <w:pPr>
        <w:ind w:firstLine="567"/>
        <w:jc w:val="both"/>
        <w:rPr>
          <w:rFonts w:ascii="GHEA Grapalat" w:hAnsi="GHEA Grapalat"/>
          <w:sz w:val="20"/>
          <w:lang w:val="af-ZA"/>
        </w:rPr>
      </w:pPr>
    </w:p>
    <w:p w:rsidR="00E564A1" w:rsidRDefault="00E564A1" w:rsidP="00E564A1">
      <w:pPr>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Ընդհանուրդրույթներ</w:t>
      </w:r>
      <w:r>
        <w:rPr>
          <w:rFonts w:ascii="GHEA Grapalat" w:hAnsi="GHEA Grapalat" w:cs="Times Armenian"/>
          <w:sz w:val="20"/>
          <w:lang w:val="af-ZA"/>
        </w:rPr>
        <w:tab/>
      </w:r>
    </w:p>
    <w:p w:rsidR="00E564A1" w:rsidRDefault="00E564A1" w:rsidP="00E564A1">
      <w:pPr>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իհայտը</w:t>
      </w:r>
      <w:r>
        <w:rPr>
          <w:rFonts w:ascii="GHEA Grapalat" w:hAnsi="GHEA Grapalat" w:cs="Times Armenian"/>
          <w:sz w:val="20"/>
          <w:lang w:val="af-ZA"/>
        </w:rPr>
        <w:tab/>
      </w:r>
    </w:p>
    <w:p w:rsidR="00E564A1" w:rsidRDefault="00E564A1" w:rsidP="00E564A1">
      <w:pPr>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E564A1" w:rsidRDefault="00E564A1" w:rsidP="00E564A1">
      <w:pPr>
        <w:ind w:firstLine="1134"/>
        <w:jc w:val="both"/>
        <w:rPr>
          <w:rFonts w:ascii="GHEA Grapalat" w:hAnsi="GHEA Grapalat" w:cs="Times Armenian"/>
          <w:sz w:val="20"/>
          <w:lang w:val="af-ZA"/>
        </w:rPr>
      </w:pPr>
    </w:p>
    <w:p w:rsidR="00E564A1" w:rsidRDefault="00E564A1" w:rsidP="00E564A1">
      <w:pPr>
        <w:ind w:firstLine="1134"/>
        <w:jc w:val="both"/>
        <w:rPr>
          <w:rFonts w:ascii="GHEA Grapalat" w:hAnsi="GHEA Grapalat" w:cs="Times Armenian"/>
          <w:sz w:val="20"/>
          <w:lang w:val="af-ZA"/>
        </w:rPr>
      </w:pPr>
    </w:p>
    <w:p w:rsidR="00E564A1" w:rsidRDefault="00E564A1" w:rsidP="00E564A1">
      <w:pPr>
        <w:ind w:firstLine="1134"/>
        <w:jc w:val="both"/>
        <w:rPr>
          <w:rFonts w:ascii="GHEA Grapalat" w:hAnsi="GHEA Grapalat" w:cs="Times Armenian"/>
          <w:sz w:val="20"/>
          <w:lang w:val="af-ZA"/>
        </w:rPr>
      </w:pPr>
    </w:p>
    <w:p w:rsidR="00E564A1" w:rsidRDefault="00E564A1" w:rsidP="00E564A1">
      <w:pPr>
        <w:ind w:firstLine="1134"/>
        <w:jc w:val="both"/>
        <w:rPr>
          <w:rFonts w:ascii="GHEA Grapalat" w:hAnsi="GHEA Grapalat" w:cs="Times Armenian"/>
          <w:sz w:val="20"/>
          <w:lang w:val="af-ZA"/>
        </w:rPr>
      </w:pPr>
    </w:p>
    <w:p w:rsidR="00E564A1" w:rsidRDefault="00E564A1" w:rsidP="00E564A1">
      <w:pPr>
        <w:ind w:firstLine="1134"/>
        <w:jc w:val="both"/>
        <w:rPr>
          <w:rFonts w:ascii="GHEA Grapalat" w:hAnsi="GHEA Grapalat" w:cs="Times Armenian"/>
          <w:sz w:val="20"/>
          <w:lang w:val="af-ZA"/>
        </w:rPr>
      </w:pPr>
    </w:p>
    <w:p w:rsidR="00E564A1" w:rsidRDefault="00E564A1" w:rsidP="00E564A1">
      <w:pPr>
        <w:ind w:firstLine="1134"/>
        <w:jc w:val="both"/>
        <w:rPr>
          <w:rFonts w:ascii="GHEA Grapalat" w:hAnsi="GHEA Grapalat" w:cs="Times Armenian"/>
          <w:sz w:val="20"/>
          <w:lang w:val="af-ZA"/>
        </w:rPr>
      </w:pPr>
    </w:p>
    <w:p w:rsidR="00E564A1" w:rsidRDefault="00E564A1" w:rsidP="00E564A1">
      <w:pPr>
        <w:ind w:firstLine="1134"/>
        <w:jc w:val="both"/>
        <w:rPr>
          <w:rFonts w:ascii="GHEA Grapalat" w:hAnsi="GHEA Grapalat" w:cs="Times Armenian"/>
          <w:sz w:val="20"/>
          <w:lang w:val="af-ZA"/>
        </w:rPr>
      </w:pPr>
      <w:r>
        <w:rPr>
          <w:rFonts w:ascii="GHEA Grapalat" w:hAnsi="GHEA Grapalat" w:cs="Times Armenian"/>
          <w:sz w:val="20"/>
          <w:lang w:val="af-ZA"/>
        </w:rPr>
        <w:br w:type="page"/>
      </w:r>
      <w:r>
        <w:rPr>
          <w:rFonts w:ascii="GHEA Grapalat" w:hAnsi="GHEA Grapalat" w:cs="Times Armenian"/>
          <w:sz w:val="20"/>
          <w:lang w:val="af-ZA"/>
        </w:rPr>
        <w:lastRenderedPageBreak/>
        <w:tab/>
      </w:r>
    </w:p>
    <w:p w:rsidR="00E564A1" w:rsidRDefault="003C3953" w:rsidP="00E564A1">
      <w:pPr>
        <w:jc w:val="both"/>
        <w:rPr>
          <w:rFonts w:ascii="GHEA Grapalat" w:hAnsi="GHEA Grapalat"/>
          <w:sz w:val="20"/>
          <w:lang w:val="af-ZA"/>
        </w:rPr>
      </w:pPr>
      <w:r>
        <w:rPr>
          <w:rFonts w:ascii="GHEA Grapalat" w:hAnsi="GHEA Grapalat" w:cs="Sylfaen"/>
          <w:sz w:val="20"/>
        </w:rPr>
        <w:t>Սույնհրավերըտրամադրվումէիլրում</w:t>
      </w:r>
      <w:r w:rsidRPr="00E05D33">
        <w:rPr>
          <w:rFonts w:ascii="GHEA Grapalat" w:hAnsi="GHEA Grapalat" w:cs="Sylfaen"/>
          <w:sz w:val="20"/>
          <w:lang w:val="af-ZA"/>
        </w:rPr>
        <w:t>&lt;&lt;</w:t>
      </w:r>
      <w:r>
        <w:rPr>
          <w:rFonts w:ascii="Sylfaen" w:hAnsi="Sylfaen" w:cs="Sylfaen"/>
          <w:sz w:val="20"/>
        </w:rPr>
        <w:t>ՇՄԱԴ</w:t>
      </w:r>
      <w:r w:rsidRPr="00E05D33">
        <w:rPr>
          <w:rFonts w:ascii="Sylfaen" w:hAnsi="Sylfaen" w:cs="Sylfaen"/>
          <w:sz w:val="20"/>
          <w:lang w:val="af-ZA"/>
        </w:rPr>
        <w:t>_</w:t>
      </w:r>
      <w:r>
        <w:rPr>
          <w:rFonts w:ascii="Sylfaen" w:hAnsi="Sylfaen" w:cs="Sylfaen"/>
          <w:sz w:val="20"/>
        </w:rPr>
        <w:t>ԳՀԱՊՁԲ</w:t>
      </w:r>
      <w:r w:rsidR="00E05D33">
        <w:rPr>
          <w:rFonts w:ascii="Sylfaen" w:hAnsi="Sylfaen" w:cs="Sylfaen"/>
          <w:sz w:val="20"/>
          <w:lang w:val="af-ZA"/>
        </w:rPr>
        <w:t>2020/</w:t>
      </w:r>
      <w:r w:rsidR="00E05D33" w:rsidRPr="00E05D33">
        <w:rPr>
          <w:rFonts w:ascii="Sylfaen" w:hAnsi="Sylfaen" w:cs="Sylfaen"/>
          <w:sz w:val="20"/>
          <w:lang w:val="af-ZA"/>
        </w:rPr>
        <w:t>2</w:t>
      </w:r>
      <w:r w:rsidRPr="00E05D33">
        <w:rPr>
          <w:rFonts w:ascii="Sylfaen" w:hAnsi="Sylfaen" w:cs="Sylfaen"/>
          <w:sz w:val="20"/>
          <w:lang w:val="af-ZA"/>
        </w:rPr>
        <w:t>&gt;&gt;</w:t>
      </w:r>
      <w:r w:rsidR="00E564A1">
        <w:rPr>
          <w:rFonts w:ascii="GHEA Grapalat" w:hAnsi="GHEA Grapalat" w:cs="Sylfaen"/>
          <w:sz w:val="20"/>
        </w:rPr>
        <w:t>ծածկա</w:t>
      </w:r>
      <w:r w:rsidR="00E564A1">
        <w:rPr>
          <w:rFonts w:ascii="GHEA Grapalat" w:hAnsi="GHEA Grapalat" w:cs="Times Armenian"/>
          <w:sz w:val="20"/>
        </w:rPr>
        <w:t>գ</w:t>
      </w:r>
      <w:r w:rsidR="00E564A1">
        <w:rPr>
          <w:rFonts w:ascii="GHEA Grapalat" w:hAnsi="GHEA Grapalat" w:cs="Sylfaen"/>
          <w:sz w:val="20"/>
        </w:rPr>
        <w:t>րովանցկացվողբաց</w:t>
      </w:r>
      <w:r w:rsidR="00E564A1">
        <w:rPr>
          <w:rFonts w:ascii="GHEA Grapalat" w:hAnsi="GHEA Grapalat" w:cs="Times Armenian"/>
          <w:sz w:val="20"/>
        </w:rPr>
        <w:t>մրցույթ</w:t>
      </w:r>
      <w:r w:rsidR="00E564A1">
        <w:rPr>
          <w:rFonts w:ascii="GHEA Grapalat" w:hAnsi="GHEA Grapalat" w:cs="Sylfaen"/>
          <w:sz w:val="20"/>
        </w:rPr>
        <w:t>ի</w:t>
      </w:r>
      <w:r w:rsidR="00E564A1">
        <w:rPr>
          <w:rFonts w:ascii="GHEA Grapalat" w:hAnsi="GHEA Grapalat" w:cs="Times Armenian"/>
          <w:sz w:val="20"/>
          <w:lang w:val="af-ZA"/>
        </w:rPr>
        <w:t xml:space="preserve"> (</w:t>
      </w:r>
      <w:r w:rsidR="00E564A1">
        <w:rPr>
          <w:rFonts w:ascii="GHEA Grapalat" w:hAnsi="GHEA Grapalat" w:cs="Sylfaen"/>
          <w:sz w:val="20"/>
        </w:rPr>
        <w:t>այսուհետև</w:t>
      </w:r>
      <w:r w:rsidR="00E564A1">
        <w:rPr>
          <w:rFonts w:ascii="GHEA Grapalat" w:hAnsi="GHEA Grapalat" w:cs="Times Armenian"/>
          <w:sz w:val="20"/>
          <w:lang w:val="af-ZA"/>
        </w:rPr>
        <w:t xml:space="preserve">` </w:t>
      </w:r>
      <w:r w:rsidR="00E564A1">
        <w:rPr>
          <w:rFonts w:ascii="GHEA Grapalat" w:hAnsi="GHEA Grapalat" w:cs="Sylfaen"/>
          <w:sz w:val="20"/>
        </w:rPr>
        <w:t>ընթացակար</w:t>
      </w:r>
      <w:r w:rsidR="00E564A1">
        <w:rPr>
          <w:rFonts w:ascii="GHEA Grapalat" w:hAnsi="GHEA Grapalat" w:cs="Times Armenian"/>
          <w:sz w:val="20"/>
        </w:rPr>
        <w:t>գ</w:t>
      </w:r>
      <w:r w:rsidR="00E564A1">
        <w:rPr>
          <w:rFonts w:ascii="GHEA Grapalat" w:hAnsi="GHEA Grapalat" w:cs="Times Armenian"/>
          <w:sz w:val="20"/>
          <w:lang w:val="af-ZA"/>
        </w:rPr>
        <w:t xml:space="preserve">) </w:t>
      </w:r>
      <w:r w:rsidR="00E564A1">
        <w:rPr>
          <w:rFonts w:ascii="GHEA Grapalat" w:hAnsi="GHEA Grapalat" w:cs="Sylfaen"/>
          <w:sz w:val="20"/>
        </w:rPr>
        <w:t>հայտարարության</w:t>
      </w:r>
      <w:r w:rsidR="00E564A1">
        <w:rPr>
          <w:rFonts w:ascii="GHEA Grapalat" w:hAnsi="GHEA Grapalat" w:cs="Times Armenian"/>
          <w:sz w:val="20"/>
          <w:lang w:val="af-ZA"/>
        </w:rPr>
        <w:t>։</w:t>
      </w:r>
    </w:p>
    <w:p w:rsidR="00E564A1" w:rsidRDefault="00E564A1" w:rsidP="00E564A1">
      <w:pPr>
        <w:ind w:firstLine="567"/>
        <w:jc w:val="both"/>
        <w:rPr>
          <w:rFonts w:ascii="GHEA Grapalat" w:hAnsi="GHEA Grapalat"/>
          <w:sz w:val="20"/>
          <w:lang w:val="af-ZA"/>
        </w:rPr>
      </w:pPr>
      <w:proofErr w:type="gramStart"/>
      <w:r>
        <w:rPr>
          <w:rFonts w:ascii="GHEA Grapalat" w:hAnsi="GHEA Grapalat" w:cs="Sylfaen"/>
          <w:sz w:val="20"/>
        </w:rPr>
        <w:t>Սույնհրավերըկազմվելէ</w:t>
      </w:r>
      <w:r>
        <w:rPr>
          <w:rFonts w:ascii="GHEA Grapalat" w:hAnsi="GHEA Grapalat" w:cs="Times Armenian"/>
          <w:sz w:val="20"/>
        </w:rPr>
        <w:t>գ</w:t>
      </w:r>
      <w:r>
        <w:rPr>
          <w:rFonts w:ascii="GHEA Grapalat" w:hAnsi="GHEA Grapalat" w:cs="Sylfaen"/>
          <w:sz w:val="20"/>
        </w:rPr>
        <w:t>նումներիմասինՀՀօրենսդրության</w:t>
      </w:r>
      <w:r>
        <w:rPr>
          <w:rFonts w:ascii="GHEA Grapalat" w:hAnsi="GHEA Grapalat" w:cs="Times Armenian"/>
          <w:sz w:val="20"/>
          <w:lang w:val="af-ZA"/>
        </w:rPr>
        <w:t xml:space="preserve">, </w:t>
      </w:r>
      <w:r>
        <w:rPr>
          <w:rFonts w:ascii="GHEA Grapalat" w:hAnsi="GHEA Grapalat" w:cs="Sylfaen"/>
          <w:sz w:val="20"/>
        </w:rPr>
        <w:t>այդթվում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Գնումներիմասին</w:t>
      </w:r>
      <w:r>
        <w:rPr>
          <w:rFonts w:ascii="GHEA Grapalat" w:hAnsi="GHEA Grapalat"/>
          <w:sz w:val="20"/>
          <w:lang w:val="af-ZA"/>
        </w:rPr>
        <w:t xml:space="preserve">» </w:t>
      </w:r>
      <w:r>
        <w:rPr>
          <w:rFonts w:ascii="GHEA Grapalat" w:hAnsi="GHEA Grapalat" w:cs="Sylfaen"/>
          <w:sz w:val="20"/>
        </w:rPr>
        <w:t>ՀՀօրենքի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Նորոշմամբհաստատված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rPr>
        <w:t>գ</w:t>
      </w:r>
      <w:r>
        <w:rPr>
          <w:rFonts w:ascii="GHEA Grapalat" w:hAnsi="GHEA Grapalat" w:cs="Sylfaen"/>
          <w:sz w:val="20"/>
        </w:rPr>
        <w:t>ործընթացիկազմակերպման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ևայլիրավականակտերիպահանջներինհամապատասխանևնպատակունի</w:t>
      </w:r>
      <w:r w:rsidRPr="00D45C73">
        <w:rPr>
          <w:rFonts w:ascii="GHEA Grapalat" w:hAnsi="GHEA Grapalat"/>
          <w:sz w:val="20"/>
          <w:lang w:val="af-ZA"/>
        </w:rPr>
        <w:t>«</w:t>
      </w:r>
      <w:r w:rsidRPr="00D45C73">
        <w:rPr>
          <w:rFonts w:ascii="GHEA Grapalat" w:hAnsi="GHEA Grapalat" w:cs="Sylfaen"/>
          <w:sz w:val="20"/>
          <w:lang w:val="ru-RU"/>
        </w:rPr>
        <w:t>ՀՀԱրարատիմարզ</w:t>
      </w:r>
      <w:r>
        <w:rPr>
          <w:rFonts w:ascii="GHEA Grapalat" w:hAnsi="GHEA Grapalat" w:cs="Sylfaen"/>
          <w:sz w:val="20"/>
        </w:rPr>
        <w:t>Այգեստանի</w:t>
      </w:r>
      <w:r w:rsidRPr="00D45C73">
        <w:rPr>
          <w:rFonts w:ascii="GHEA Grapalat" w:hAnsi="GHEA Grapalat" w:cs="Sylfaen"/>
          <w:sz w:val="20"/>
          <w:lang w:val="ru-RU"/>
        </w:rPr>
        <w:t>միջնակարգդպրոցՊՈԱԿ</w:t>
      </w:r>
      <w:r>
        <w:rPr>
          <w:rFonts w:ascii="GHEA Grapalat" w:hAnsi="GHEA Grapalat"/>
          <w:sz w:val="20"/>
          <w:lang w:val="af-ZA"/>
        </w:rPr>
        <w:t>»-</w:t>
      </w:r>
      <w:r>
        <w:rPr>
          <w:rFonts w:ascii="GHEA Grapalat" w:hAnsi="GHEA Grapalat"/>
          <w:sz w:val="20"/>
        </w:rPr>
        <w:t>ի</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կողմիցհայտարարվածընթացակար</w:t>
      </w:r>
      <w:r>
        <w:rPr>
          <w:rFonts w:ascii="GHEA Grapalat" w:hAnsi="GHEA Grapalat" w:cs="Times Armenian"/>
          <w:sz w:val="20"/>
        </w:rPr>
        <w:t>գ</w:t>
      </w:r>
      <w:r>
        <w:rPr>
          <w:rFonts w:ascii="GHEA Grapalat" w:hAnsi="GHEA Grapalat" w:cs="Sylfaen"/>
          <w:sz w:val="20"/>
        </w:rPr>
        <w:t>ինմասնակցելումտադրությունունեցողանձանց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տեղեկացնելուընթացակար</w:t>
      </w:r>
      <w:r>
        <w:rPr>
          <w:rFonts w:ascii="GHEA Grapalat" w:hAnsi="GHEA Grapalat" w:cs="Times Armenian"/>
          <w:sz w:val="20"/>
        </w:rPr>
        <w:t>գ</w:t>
      </w:r>
      <w:r>
        <w:rPr>
          <w:rFonts w:ascii="GHEA Grapalat" w:hAnsi="GHEA Grapalat" w:cs="Sylfaen"/>
          <w:sz w:val="20"/>
        </w:rPr>
        <w:t>իպայմանների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Sylfaen"/>
          <w:sz w:val="20"/>
        </w:rPr>
        <w:t>որոշելուևնրահետպայմանա</w:t>
      </w:r>
      <w:r>
        <w:rPr>
          <w:rFonts w:ascii="GHEA Grapalat" w:hAnsi="GHEA Grapalat" w:cs="Times Armenian"/>
          <w:sz w:val="20"/>
        </w:rPr>
        <w:t>գ</w:t>
      </w:r>
      <w:r>
        <w:rPr>
          <w:rFonts w:ascii="GHEA Grapalat" w:hAnsi="GHEA Grapalat" w:cs="Sylfaen"/>
          <w:sz w:val="20"/>
        </w:rPr>
        <w:t>իրկնքելումասին</w:t>
      </w:r>
      <w:r>
        <w:rPr>
          <w:rFonts w:ascii="GHEA Grapalat" w:hAnsi="GHEA Grapalat" w:cs="Times Armenian"/>
          <w:sz w:val="20"/>
          <w:lang w:val="af-ZA"/>
        </w:rPr>
        <w:t xml:space="preserve">, </w:t>
      </w:r>
      <w:r>
        <w:rPr>
          <w:rFonts w:ascii="GHEA Grapalat" w:hAnsi="GHEA Grapalat" w:cs="Sylfaen"/>
          <w:sz w:val="20"/>
        </w:rPr>
        <w:t>ինչպեսնաևօժանդակելուընթացակար</w:t>
      </w:r>
      <w:r>
        <w:rPr>
          <w:rFonts w:ascii="GHEA Grapalat" w:hAnsi="GHEA Grapalat" w:cs="Times Armenian"/>
          <w:sz w:val="20"/>
        </w:rPr>
        <w:t>գ</w:t>
      </w:r>
      <w:r>
        <w:rPr>
          <w:rFonts w:ascii="GHEA Grapalat" w:hAnsi="GHEA Grapalat" w:cs="Sylfaen"/>
          <w:sz w:val="20"/>
        </w:rPr>
        <w:t>իհայտըպատրաստելիս</w:t>
      </w:r>
      <w:r>
        <w:rPr>
          <w:rFonts w:ascii="GHEA Grapalat" w:hAnsi="GHEA Grapalat" w:cs="Times Armenian"/>
          <w:sz w:val="20"/>
          <w:lang w:val="af-ZA"/>
        </w:rPr>
        <w:t>։</w:t>
      </w:r>
    </w:p>
    <w:p w:rsidR="00E564A1" w:rsidRDefault="00E564A1" w:rsidP="00E564A1">
      <w:pPr>
        <w:ind w:firstLine="567"/>
        <w:jc w:val="both"/>
        <w:rPr>
          <w:rFonts w:ascii="GHEA Grapalat" w:hAnsi="GHEA Grapalat"/>
          <w:sz w:val="20"/>
          <w:lang w:val="af-ZA"/>
        </w:rPr>
      </w:pPr>
      <w:r>
        <w:rPr>
          <w:rFonts w:ascii="GHEA Grapalat" w:hAnsi="GHEA Grapalat" w:cs="Sylfaen"/>
          <w:sz w:val="20"/>
        </w:rPr>
        <w:t>Հայտերկարողեններկայացնելբոլորանձիք</w:t>
      </w:r>
      <w:r>
        <w:rPr>
          <w:rFonts w:ascii="GHEA Grapalat" w:hAnsi="GHEA Grapalat" w:cs="Times Armenian"/>
          <w:sz w:val="20"/>
          <w:lang w:val="af-ZA"/>
        </w:rPr>
        <w:t xml:space="preserve">, </w:t>
      </w:r>
      <w:r>
        <w:rPr>
          <w:rFonts w:ascii="GHEA Grapalat" w:hAnsi="GHEA Grapalat" w:cs="Sylfaen"/>
          <w:sz w:val="20"/>
        </w:rPr>
        <w:t>անկախնրանց</w:t>
      </w:r>
      <w:r>
        <w:rPr>
          <w:rFonts w:ascii="GHEA Grapalat" w:hAnsi="GHEA Grapalat" w:cs="Times Armenian"/>
          <w:sz w:val="20"/>
          <w:lang w:val="af-ZA"/>
        </w:rPr>
        <w:t xml:space="preserve">` </w:t>
      </w:r>
      <w:r>
        <w:rPr>
          <w:rFonts w:ascii="GHEA Grapalat" w:hAnsi="GHEA Grapalat" w:cs="Sylfaen"/>
          <w:sz w:val="20"/>
        </w:rPr>
        <w:t>օտարերկրյաֆիզիկականանձ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քաղաքացիությունչունեցողանձլինելուհան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E564A1" w:rsidRDefault="00E564A1" w:rsidP="00E564A1">
      <w:pPr>
        <w:ind w:firstLine="567"/>
        <w:jc w:val="both"/>
        <w:rPr>
          <w:rFonts w:ascii="GHEA Grapalat" w:hAnsi="GHEA Grapalat" w:cs="Times Armenian"/>
          <w:sz w:val="20"/>
          <w:lang w:val="af-ZA"/>
        </w:rPr>
      </w:pPr>
      <w:r>
        <w:rPr>
          <w:rFonts w:ascii="GHEA Grapalat" w:hAnsi="GHEA Grapalat" w:cs="Sylfaen"/>
          <w:sz w:val="20"/>
        </w:rPr>
        <w:t>Սույնընթացակար</w:t>
      </w:r>
      <w:r>
        <w:rPr>
          <w:rFonts w:ascii="GHEA Grapalat" w:hAnsi="GHEA Grapalat" w:cs="Times Armenian"/>
          <w:sz w:val="20"/>
        </w:rPr>
        <w:t>գ</w:t>
      </w:r>
      <w:r>
        <w:rPr>
          <w:rFonts w:ascii="GHEA Grapalat" w:hAnsi="GHEA Grapalat" w:cs="Sylfaen"/>
          <w:sz w:val="20"/>
        </w:rPr>
        <w:t>իհետկապվածհարաբերություններինկատմամբկիրառվումէՀայաստանիՀանրապետությանիրավունքը</w:t>
      </w:r>
      <w:r>
        <w:rPr>
          <w:rFonts w:ascii="GHEA Grapalat" w:hAnsi="GHEA Grapalat" w:cs="Times Armenian"/>
          <w:sz w:val="20"/>
          <w:lang w:val="af-ZA"/>
        </w:rPr>
        <w:t xml:space="preserve">։ </w:t>
      </w:r>
      <w:r>
        <w:rPr>
          <w:rFonts w:ascii="GHEA Grapalat" w:hAnsi="GHEA Grapalat" w:cs="Sylfaen"/>
          <w:sz w:val="20"/>
        </w:rPr>
        <w:t>Սույնընթացակար</w:t>
      </w:r>
      <w:r>
        <w:rPr>
          <w:rFonts w:ascii="GHEA Grapalat" w:hAnsi="GHEA Grapalat" w:cs="Times Armenian"/>
          <w:sz w:val="20"/>
        </w:rPr>
        <w:t>գ</w:t>
      </w:r>
      <w:r>
        <w:rPr>
          <w:rFonts w:ascii="GHEA Grapalat" w:hAnsi="GHEA Grapalat" w:cs="Sylfaen"/>
          <w:sz w:val="20"/>
        </w:rPr>
        <w:t>իհետկապվածվեճերըենթակաենքննությանՀայաստանիՀանրապետությանդատարաններում</w:t>
      </w:r>
      <w:r>
        <w:rPr>
          <w:rFonts w:ascii="GHEA Grapalat" w:hAnsi="GHEA Grapalat" w:cs="Times Armenian"/>
          <w:sz w:val="20"/>
          <w:lang w:val="af-ZA"/>
        </w:rPr>
        <w:t xml:space="preserve">։ </w:t>
      </w:r>
    </w:p>
    <w:p w:rsidR="00E564A1" w:rsidRPr="00D45C73" w:rsidRDefault="00E564A1" w:rsidP="00E564A1">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Pr="00D45C73">
        <w:rPr>
          <w:rFonts w:ascii="GHEA Grapalat" w:hAnsi="GHEA Grapalat"/>
          <w:sz w:val="24"/>
          <w:szCs w:val="24"/>
        </w:rPr>
        <w:t>«</w:t>
      </w:r>
    </w:p>
    <w:p w:rsidR="00E564A1" w:rsidRDefault="003C3953" w:rsidP="00E564A1">
      <w:pPr>
        <w:jc w:val="center"/>
        <w:rPr>
          <w:rFonts w:ascii="GHEA Grapalat" w:hAnsi="GHEA Grapalat"/>
          <w:szCs w:val="22"/>
          <w:lang w:val="af-ZA"/>
        </w:rPr>
      </w:pPr>
      <w:r>
        <w:rPr>
          <w:rFonts w:ascii="Arial" w:hAnsi="Arial" w:cs="Arial"/>
          <w:color w:val="333333"/>
          <w:u w:val="single"/>
          <w:shd w:val="clear" w:color="auto" w:fill="FFFFFF"/>
          <w:lang w:val="af-ZA"/>
        </w:rPr>
        <w:t>voskanyan86</w:t>
      </w:r>
      <w:r>
        <w:rPr>
          <w:rFonts w:ascii="Sylfaen" w:hAnsi="Sylfaen" w:cs="Arial"/>
          <w:color w:val="333333"/>
          <w:u w:val="single"/>
          <w:shd w:val="clear" w:color="auto" w:fill="FFFFFF"/>
          <w:lang w:val="af-ZA"/>
        </w:rPr>
        <w:t>@</w:t>
      </w:r>
      <w:r>
        <w:rPr>
          <w:rFonts w:ascii="Arial" w:hAnsi="Arial" w:cs="Arial"/>
          <w:color w:val="333333"/>
          <w:u w:val="single"/>
          <w:shd w:val="clear" w:color="auto" w:fill="FFFFFF"/>
          <w:lang w:val="af-ZA"/>
        </w:rPr>
        <w:t>mail.ru</w:t>
      </w:r>
      <w:r>
        <w:rPr>
          <w:rFonts w:ascii="GHEA Grapalat" w:hAnsi="GHEA Grapalat"/>
          <w:sz w:val="16"/>
          <w:szCs w:val="16"/>
          <w:lang w:val="af-ZA"/>
        </w:rPr>
        <w:t xml:space="preserve"> </w:t>
      </w:r>
      <w:r w:rsidR="00E564A1">
        <w:rPr>
          <w:rFonts w:ascii="GHEA Grapalat" w:hAnsi="GHEA Grapalat"/>
          <w:sz w:val="16"/>
          <w:szCs w:val="16"/>
          <w:lang w:val="af-ZA"/>
        </w:rPr>
        <w:br w:type="page"/>
      </w:r>
      <w:proofErr w:type="gramStart"/>
      <w:r w:rsidR="00E564A1">
        <w:rPr>
          <w:rFonts w:ascii="GHEA Grapalat" w:hAnsi="GHEA Grapalat" w:cs="Sylfaen"/>
          <w:szCs w:val="22"/>
        </w:rPr>
        <w:lastRenderedPageBreak/>
        <w:t>ՄԱՍ</w:t>
      </w:r>
      <w:r w:rsidR="00E564A1">
        <w:rPr>
          <w:rFonts w:ascii="GHEA Grapalat" w:hAnsi="GHEA Grapalat" w:cs="Times Armenian"/>
          <w:szCs w:val="22"/>
          <w:lang w:val="af-ZA"/>
        </w:rPr>
        <w:t xml:space="preserve">  I</w:t>
      </w:r>
      <w:proofErr w:type="gramEnd"/>
    </w:p>
    <w:p w:rsidR="00E564A1" w:rsidRDefault="00E564A1" w:rsidP="00E564A1">
      <w:pPr>
        <w:pStyle w:val="3"/>
        <w:spacing w:line="240" w:lineRule="auto"/>
        <w:ind w:firstLine="567"/>
        <w:rPr>
          <w:rFonts w:ascii="GHEA Grapalat" w:hAnsi="GHEA Grapalat"/>
          <w:sz w:val="24"/>
          <w:szCs w:val="22"/>
          <w:lang w:val="af-ZA"/>
        </w:rPr>
      </w:pPr>
    </w:p>
    <w:p w:rsidR="00E564A1" w:rsidRDefault="00E564A1" w:rsidP="00E564A1">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E564A1" w:rsidRDefault="00E564A1" w:rsidP="00E564A1">
      <w:pPr>
        <w:ind w:left="360"/>
        <w:jc w:val="center"/>
        <w:rPr>
          <w:rFonts w:ascii="GHEA Grapalat" w:hAnsi="GHEA Grapalat" w:cs="Sylfaen"/>
          <w:b/>
          <w:sz w:val="20"/>
        </w:rPr>
      </w:pPr>
    </w:p>
    <w:p w:rsidR="00E564A1" w:rsidRDefault="00E564A1" w:rsidP="00E564A1">
      <w:pPr>
        <w:pStyle w:val="3"/>
        <w:spacing w:line="240" w:lineRule="auto"/>
        <w:ind w:firstLine="567"/>
        <w:jc w:val="both"/>
        <w:rPr>
          <w:rFonts w:ascii="GHEA Grapalat" w:hAnsi="GHEA Grapalat"/>
          <w:i w:val="0"/>
          <w:lang w:val="af-ZA"/>
        </w:rPr>
      </w:pPr>
      <w:r w:rsidRPr="00D45C73">
        <w:rPr>
          <w:rFonts w:ascii="GHEA Grapalat" w:hAnsi="GHEA Grapalat" w:cs="Sylfaen"/>
          <w:i w:val="0"/>
        </w:rPr>
        <w:t>1.1 Գնմանառարկաէհանդիսանում</w:t>
      </w:r>
      <w:r w:rsidR="003C3953">
        <w:rPr>
          <w:rFonts w:ascii="GHEA Grapalat" w:hAnsi="GHEA Grapalat" w:cs="Sylfaen"/>
          <w:i w:val="0"/>
          <w:lang w:val="ru-RU"/>
        </w:rPr>
        <w:t>ՀՀ</w:t>
      </w:r>
      <w:r w:rsidR="003C3953">
        <w:rPr>
          <w:rFonts w:ascii="GHEA Grapalat" w:hAnsi="GHEA Grapalat" w:cs="Sylfaen"/>
          <w:i w:val="0"/>
          <w:lang w:val="en-US"/>
        </w:rPr>
        <w:t xml:space="preserve"> ՇԻՐԱԿԻ</w:t>
      </w:r>
      <w:r w:rsidRPr="00D45C73">
        <w:rPr>
          <w:rFonts w:ascii="GHEA Grapalat" w:hAnsi="GHEA Grapalat" w:cs="Sylfaen"/>
          <w:i w:val="0"/>
          <w:lang w:val="ru-RU"/>
        </w:rPr>
        <w:t>մարզ</w:t>
      </w:r>
      <w:r w:rsidR="003C3953">
        <w:rPr>
          <w:rFonts w:ascii="Sylfaen" w:hAnsi="Sylfaen" w:cs="Sylfaen"/>
          <w:i w:val="0"/>
          <w:lang w:val="en-US"/>
        </w:rPr>
        <w:t>Ազատան</w:t>
      </w:r>
      <w:r>
        <w:rPr>
          <w:rFonts w:ascii="GHEA Grapalat" w:hAnsi="GHEA Grapalat" w:cs="Sylfaen"/>
          <w:i w:val="0"/>
          <w:lang w:val="ru-RU"/>
        </w:rPr>
        <w:t>ի</w:t>
      </w:r>
      <w:r w:rsidRPr="00D45C73">
        <w:rPr>
          <w:rFonts w:ascii="GHEA Grapalat" w:hAnsi="GHEA Grapalat" w:cs="Sylfaen"/>
          <w:i w:val="0"/>
          <w:lang w:val="ru-RU"/>
        </w:rPr>
        <w:t>միջնակարգդպրոցՊՈԱԿ</w:t>
      </w:r>
      <w:r w:rsidRPr="00D45C73">
        <w:rPr>
          <w:rFonts w:ascii="GHEA Grapalat" w:hAnsi="GHEA Grapalat" w:cs="Sylfaen"/>
          <w:i w:val="0"/>
          <w:lang w:val="en-US"/>
        </w:rPr>
        <w:t>-</w:t>
      </w:r>
      <w:r w:rsidRPr="00D45C73">
        <w:rPr>
          <w:rFonts w:ascii="GHEA Grapalat" w:hAnsi="GHEA Grapalat" w:cs="Sylfaen"/>
          <w:i w:val="0"/>
          <w:lang w:val="ru-RU"/>
        </w:rPr>
        <w:t>ի</w:t>
      </w:r>
      <w:r w:rsidRPr="00D45C73">
        <w:rPr>
          <w:rFonts w:ascii="GHEA Grapalat" w:hAnsi="GHEA Grapalat" w:cs="Sylfaen"/>
          <w:i w:val="0"/>
        </w:rPr>
        <w:t>կարիքներիհամար</w:t>
      </w:r>
      <w:r w:rsidRPr="00D45C73">
        <w:rPr>
          <w:rFonts w:ascii="GHEA Grapalat" w:hAnsi="GHEA Grapalat" w:cs="Times Armenian"/>
          <w:i w:val="0"/>
          <w:lang w:val="af-ZA"/>
        </w:rPr>
        <w:t xml:space="preserve">` </w:t>
      </w:r>
      <w:r w:rsidRPr="00D45C73">
        <w:rPr>
          <w:rFonts w:ascii="GHEA Grapalat" w:hAnsi="GHEA Grapalat"/>
          <w:i w:val="0"/>
          <w:lang w:val="af-ZA"/>
        </w:rPr>
        <w:t>«</w:t>
      </w:r>
      <w:r w:rsidRPr="00D45C73">
        <w:rPr>
          <w:rFonts w:ascii="GHEA Grapalat" w:hAnsi="GHEA Grapalat" w:cs="Sylfaen"/>
          <w:i w:val="0"/>
          <w:lang w:val="ru-RU"/>
        </w:rPr>
        <w:t>սննդամթերք</w:t>
      </w:r>
      <w:r w:rsidRPr="00D45C73">
        <w:rPr>
          <w:rFonts w:ascii="GHEA Grapalat" w:hAnsi="GHEA Grapalat"/>
          <w:i w:val="0"/>
          <w:lang w:val="af-ZA"/>
        </w:rPr>
        <w:t xml:space="preserve">» </w:t>
      </w:r>
      <w:r w:rsidRPr="00D45C73">
        <w:rPr>
          <w:rFonts w:ascii="GHEA Grapalat" w:hAnsi="GHEA Grapalat"/>
          <w:i w:val="0"/>
          <w:lang w:val="en-US"/>
        </w:rPr>
        <w:t>-</w:t>
      </w:r>
      <w:r w:rsidRPr="00D45C73">
        <w:rPr>
          <w:rFonts w:ascii="GHEA Grapalat" w:hAnsi="GHEA Grapalat"/>
          <w:i w:val="0"/>
          <w:lang w:val="ru-RU"/>
        </w:rPr>
        <w:t>ի</w:t>
      </w:r>
      <w:r w:rsidRPr="00D45C73">
        <w:rPr>
          <w:rFonts w:ascii="GHEA Grapalat" w:hAnsi="GHEA Grapalat"/>
          <w:i w:val="0"/>
        </w:rPr>
        <w:t>ձեռքբերումը (այսուհետ` նաև ապրանք)</w:t>
      </w:r>
      <w:r w:rsidRPr="00D45C73">
        <w:rPr>
          <w:rFonts w:ascii="GHEA Grapalat" w:hAnsi="GHEA Grapalat"/>
          <w:i w:val="0"/>
          <w:lang w:val="af-ZA"/>
        </w:rPr>
        <w:t xml:space="preserve">, </w:t>
      </w:r>
      <w:r w:rsidRPr="00D45C73">
        <w:rPr>
          <w:rFonts w:ascii="GHEA Grapalat" w:hAnsi="GHEA Grapalat"/>
          <w:i w:val="0"/>
        </w:rPr>
        <w:t>որոնքխմբավորվածեն</w:t>
      </w:r>
      <w:r w:rsidRPr="00D45C73">
        <w:rPr>
          <w:rFonts w:ascii="GHEA Grapalat" w:hAnsi="GHEA Grapalat"/>
          <w:i w:val="0"/>
          <w:lang w:val="af-ZA"/>
        </w:rPr>
        <w:t xml:space="preserve"> «</w:t>
      </w:r>
      <w:r w:rsidR="003C3953">
        <w:rPr>
          <w:rFonts w:ascii="GHEA Grapalat" w:hAnsi="GHEA Grapalat"/>
          <w:i w:val="0"/>
          <w:lang w:val="en-US"/>
        </w:rPr>
        <w:t xml:space="preserve"> 20</w:t>
      </w:r>
      <w:r w:rsidRPr="00D45C73">
        <w:rPr>
          <w:rFonts w:ascii="GHEA Grapalat" w:hAnsi="GHEA Grapalat"/>
          <w:i w:val="0"/>
          <w:lang w:val="af-ZA"/>
        </w:rPr>
        <w:t xml:space="preserve">» </w:t>
      </w:r>
      <w:r w:rsidRPr="00D45C73">
        <w:rPr>
          <w:rFonts w:ascii="GHEA Grapalat" w:hAnsi="GHEA Grapalat" w:cs="Sylfaen"/>
          <w:i w:val="0"/>
        </w:rPr>
        <w:t>չափաբաժիներում</w:t>
      </w:r>
      <w:r>
        <w:rPr>
          <w:rFonts w:ascii="GHEA Grapalat" w:hAnsi="GHEA Grapalat" w:cs="Times Armenian"/>
          <w:i w:val="0"/>
          <w:lang w:val="af-ZA"/>
        </w:rPr>
        <w:t>`</w:t>
      </w:r>
    </w:p>
    <w:p w:rsidR="003C3953" w:rsidRDefault="003C3953" w:rsidP="00E564A1">
      <w:pPr>
        <w:pStyle w:val="23"/>
        <w:spacing w:line="240" w:lineRule="auto"/>
        <w:ind w:firstLine="567"/>
        <w:rPr>
          <w:rFonts w:ascii="GHEA Grapalat" w:hAnsi="GHEA Grapalat"/>
        </w:rPr>
      </w:pPr>
    </w:p>
    <w:p w:rsidR="003C3953" w:rsidRDefault="003C3953" w:rsidP="00E564A1">
      <w:pPr>
        <w:pStyle w:val="23"/>
        <w:spacing w:line="240" w:lineRule="auto"/>
        <w:ind w:firstLine="567"/>
        <w:rPr>
          <w:rFonts w:ascii="GHEA Grapalat" w:hAnsi="GHEA Grapalat"/>
        </w:rPr>
      </w:pPr>
    </w:p>
    <w:p w:rsidR="003C3953" w:rsidRDefault="003C3953" w:rsidP="00E564A1">
      <w:pPr>
        <w:pStyle w:val="23"/>
        <w:spacing w:line="240" w:lineRule="auto"/>
        <w:ind w:firstLine="567"/>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b/>
                <w:bCs/>
                <w:i/>
                <w:iCs/>
                <w:sz w:val="14"/>
                <w:szCs w:val="14"/>
              </w:rPr>
            </w:pPr>
            <w:r w:rsidRPr="0003179F">
              <w:rPr>
                <w:rFonts w:ascii="GHEA Grapalat" w:hAnsi="GHEA Grapalat"/>
                <w:b/>
                <w:bCs/>
                <w:i/>
                <w:iCs/>
                <w:sz w:val="14"/>
                <w:szCs w:val="14"/>
              </w:rPr>
              <w:t>Չափաբաժինների համարները</w:t>
            </w:r>
          </w:p>
        </w:tc>
        <w:tc>
          <w:tcPr>
            <w:tcW w:w="8820" w:type="dxa"/>
            <w:vAlign w:val="center"/>
          </w:tcPr>
          <w:p w:rsidR="003C3953" w:rsidRPr="0003179F" w:rsidRDefault="003C3953" w:rsidP="00B94EFD">
            <w:pPr>
              <w:pStyle w:val="23"/>
              <w:ind w:firstLine="0"/>
              <w:jc w:val="center"/>
              <w:rPr>
                <w:rFonts w:ascii="GHEA Grapalat" w:hAnsi="GHEA Grapalat"/>
                <w:b/>
                <w:bCs/>
                <w:i/>
                <w:iCs/>
              </w:rPr>
            </w:pPr>
            <w:r w:rsidRPr="0003179F">
              <w:rPr>
                <w:rFonts w:ascii="GHEA Grapalat" w:hAnsi="GHEA Grapalat"/>
                <w:b/>
                <w:bCs/>
                <w:i/>
                <w:iCs/>
              </w:rPr>
              <w:t>Չափաբաժնի անվանումը</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sz w:val="16"/>
              </w:rPr>
            </w:pPr>
            <w:r w:rsidRPr="0003179F">
              <w:rPr>
                <w:rFonts w:ascii="GHEA Grapalat" w:hAnsi="GHEA Grapalat"/>
                <w:sz w:val="16"/>
              </w:rPr>
              <w:t>1</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Մաքրված բրինձ</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sz w:val="16"/>
              </w:rPr>
            </w:pPr>
            <w:r w:rsidRPr="0003179F">
              <w:rPr>
                <w:rFonts w:ascii="GHEA Grapalat" w:hAnsi="GHEA Grapalat"/>
                <w:sz w:val="16"/>
              </w:rPr>
              <w:t>2</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Հնդկաձավար</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3</w:t>
            </w:r>
          </w:p>
        </w:tc>
        <w:tc>
          <w:tcPr>
            <w:tcW w:w="8820" w:type="dxa"/>
            <w:vAlign w:val="bottom"/>
          </w:tcPr>
          <w:p w:rsidR="003C3953" w:rsidRPr="009F4EBB" w:rsidRDefault="003C3953" w:rsidP="00B94EFD">
            <w:pPr>
              <w:rPr>
                <w:rFonts w:ascii="GHEA Grapalat" w:hAnsi="GHEA Grapalat" w:cs="Calibri"/>
                <w:sz w:val="20"/>
                <w:szCs w:val="20"/>
                <w:lang w:val="ru-RU"/>
              </w:rPr>
            </w:pPr>
            <w:r w:rsidRPr="009F4EBB">
              <w:rPr>
                <w:rFonts w:ascii="GHEA Grapalat" w:hAnsi="GHEA Grapalat" w:cs="Calibri"/>
                <w:sz w:val="20"/>
                <w:szCs w:val="20"/>
              </w:rPr>
              <w:t>Հաց</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4</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Մակարոն</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5</w:t>
            </w:r>
          </w:p>
        </w:tc>
        <w:tc>
          <w:tcPr>
            <w:tcW w:w="8820" w:type="dxa"/>
            <w:vAlign w:val="bottom"/>
          </w:tcPr>
          <w:p w:rsidR="003C3953" w:rsidRPr="009F4EBB" w:rsidRDefault="003C3953" w:rsidP="00B94EFD">
            <w:pPr>
              <w:rPr>
                <w:rFonts w:ascii="GHEA Grapalat" w:hAnsi="GHEA Grapalat" w:cs="Calibri"/>
                <w:sz w:val="20"/>
                <w:szCs w:val="20"/>
                <w:lang w:val="ru-RU"/>
              </w:rPr>
            </w:pPr>
            <w:r w:rsidRPr="009F4EBB">
              <w:rPr>
                <w:rFonts w:ascii="GHEA Grapalat" w:hAnsi="GHEA Grapalat" w:cs="Calibri"/>
                <w:sz w:val="20"/>
                <w:szCs w:val="20"/>
              </w:rPr>
              <w:t xml:space="preserve">Շաքարավազ </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6</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Աղ կերակրի,մանր</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7</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Ոսպ ամբողջական</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8</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Ոլոռ ամբողջական</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9</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Լոբի հատիկավոր</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10</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Կարտոֆիլ</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11</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Սոխ գլուխ</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12</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Կաղամբ</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13</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Կարմիր ճակնդեղ</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14</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Գազար</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15</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Խնձոր</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16</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Տոմատի մածուկ</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17</w:t>
            </w:r>
          </w:p>
        </w:tc>
        <w:tc>
          <w:tcPr>
            <w:tcW w:w="8820" w:type="dxa"/>
            <w:vAlign w:val="bottom"/>
          </w:tcPr>
          <w:p w:rsidR="003C3953" w:rsidRPr="009F4EBB" w:rsidRDefault="003C3953" w:rsidP="00B94EFD">
            <w:pPr>
              <w:rPr>
                <w:rFonts w:ascii="GHEA Grapalat" w:hAnsi="GHEA Grapalat" w:cs="Calibri"/>
                <w:sz w:val="20"/>
                <w:szCs w:val="20"/>
                <w:lang w:val="ru-RU"/>
              </w:rPr>
            </w:pPr>
            <w:r w:rsidRPr="009F4EBB">
              <w:rPr>
                <w:rFonts w:ascii="GHEA Grapalat" w:hAnsi="GHEA Grapalat" w:cs="Calibri"/>
                <w:sz w:val="20"/>
                <w:szCs w:val="20"/>
              </w:rPr>
              <w:t xml:space="preserve">Պանիր, </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18</w:t>
            </w:r>
          </w:p>
        </w:tc>
        <w:tc>
          <w:tcPr>
            <w:tcW w:w="8820" w:type="dxa"/>
            <w:vAlign w:val="bottom"/>
          </w:tcPr>
          <w:p w:rsidR="003C3953" w:rsidRPr="009F4EBB" w:rsidRDefault="003C3953" w:rsidP="00B94EFD">
            <w:pPr>
              <w:rPr>
                <w:rFonts w:ascii="GHEA Grapalat" w:hAnsi="GHEA Grapalat" w:cs="Calibri"/>
                <w:sz w:val="20"/>
                <w:szCs w:val="20"/>
              </w:rPr>
            </w:pPr>
            <w:r w:rsidRPr="009F4EBB">
              <w:rPr>
                <w:rFonts w:ascii="GHEA Grapalat" w:hAnsi="GHEA Grapalat" w:cs="Calibri"/>
                <w:sz w:val="20"/>
                <w:szCs w:val="20"/>
              </w:rPr>
              <w:t>Հավի միս</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19</w:t>
            </w:r>
          </w:p>
        </w:tc>
        <w:tc>
          <w:tcPr>
            <w:tcW w:w="8820" w:type="dxa"/>
            <w:vAlign w:val="bottom"/>
          </w:tcPr>
          <w:p w:rsidR="003C3953" w:rsidRPr="009F4EBB" w:rsidRDefault="003C3953" w:rsidP="00B94EFD">
            <w:pPr>
              <w:rPr>
                <w:rFonts w:ascii="GHEA Grapalat" w:hAnsi="GHEA Grapalat" w:cs="Calibri"/>
                <w:sz w:val="20"/>
                <w:szCs w:val="20"/>
                <w:lang w:val="ru-RU"/>
              </w:rPr>
            </w:pPr>
            <w:r w:rsidRPr="009F4EBB">
              <w:rPr>
                <w:rFonts w:ascii="GHEA Grapalat" w:hAnsi="GHEA Grapalat" w:cs="Calibri"/>
                <w:sz w:val="20"/>
                <w:szCs w:val="20"/>
                <w:lang w:val="ru-RU"/>
              </w:rPr>
              <w:t>Հավի ձու</w:t>
            </w:r>
          </w:p>
        </w:tc>
      </w:tr>
      <w:tr w:rsidR="003C3953" w:rsidRPr="0003179F" w:rsidTr="00B94EFD">
        <w:tc>
          <w:tcPr>
            <w:tcW w:w="1530" w:type="dxa"/>
            <w:vAlign w:val="center"/>
          </w:tcPr>
          <w:p w:rsidR="003C3953" w:rsidRPr="0003179F" w:rsidRDefault="003C3953" w:rsidP="00B94EFD">
            <w:pPr>
              <w:pStyle w:val="23"/>
              <w:ind w:firstLine="0"/>
              <w:jc w:val="center"/>
              <w:rPr>
                <w:rFonts w:ascii="GHEA Grapalat" w:hAnsi="GHEA Grapalat"/>
                <w:lang w:val="ru-RU"/>
              </w:rPr>
            </w:pPr>
            <w:r w:rsidRPr="0003179F">
              <w:rPr>
                <w:rFonts w:ascii="GHEA Grapalat" w:hAnsi="GHEA Grapalat"/>
                <w:lang w:val="ru-RU"/>
              </w:rPr>
              <w:t>20</w:t>
            </w:r>
          </w:p>
        </w:tc>
        <w:tc>
          <w:tcPr>
            <w:tcW w:w="8820" w:type="dxa"/>
            <w:vAlign w:val="bottom"/>
          </w:tcPr>
          <w:p w:rsidR="003C3953" w:rsidRPr="00E5016B" w:rsidRDefault="003C3953" w:rsidP="00B94EFD">
            <w:pPr>
              <w:rPr>
                <w:rFonts w:ascii="Sylfaen" w:hAnsi="Sylfaen" w:cs="Calibri"/>
                <w:sz w:val="20"/>
                <w:szCs w:val="20"/>
              </w:rPr>
            </w:pPr>
            <w:r>
              <w:rPr>
                <w:rFonts w:ascii="Sylfaen" w:hAnsi="Sylfaen" w:cs="Calibri"/>
                <w:sz w:val="20"/>
                <w:szCs w:val="20"/>
              </w:rPr>
              <w:t>Բուսական յուղ</w:t>
            </w:r>
          </w:p>
        </w:tc>
      </w:tr>
    </w:tbl>
    <w:p w:rsidR="003C3953" w:rsidRPr="001807AD" w:rsidRDefault="003C3953" w:rsidP="003C3953">
      <w:pPr>
        <w:pStyle w:val="23"/>
        <w:spacing w:line="276" w:lineRule="auto"/>
        <w:ind w:firstLine="567"/>
        <w:rPr>
          <w:rFonts w:ascii="GHEA Grapalat" w:hAnsi="GHEA Grapalat"/>
        </w:rPr>
      </w:pPr>
    </w:p>
    <w:p w:rsidR="003C3953" w:rsidRDefault="003C3953" w:rsidP="00E564A1">
      <w:pPr>
        <w:pStyle w:val="23"/>
        <w:spacing w:line="240" w:lineRule="auto"/>
        <w:ind w:firstLine="567"/>
        <w:rPr>
          <w:rFonts w:ascii="GHEA Grapalat" w:hAnsi="GHEA Grapalat"/>
        </w:rPr>
      </w:pPr>
    </w:p>
    <w:p w:rsidR="003C3953" w:rsidRDefault="003C3953" w:rsidP="00E564A1">
      <w:pPr>
        <w:pStyle w:val="23"/>
        <w:spacing w:line="240" w:lineRule="auto"/>
        <w:ind w:firstLine="567"/>
        <w:rPr>
          <w:rFonts w:ascii="GHEA Grapalat" w:hAnsi="GHEA Grapalat"/>
        </w:rPr>
      </w:pPr>
    </w:p>
    <w:p w:rsidR="003C3953" w:rsidRDefault="003C3953" w:rsidP="00E564A1">
      <w:pPr>
        <w:pStyle w:val="23"/>
        <w:spacing w:line="240" w:lineRule="auto"/>
        <w:ind w:firstLine="567"/>
        <w:rPr>
          <w:rFonts w:ascii="GHEA Grapalat" w:hAnsi="GHEA Grapalat"/>
        </w:rPr>
      </w:pPr>
    </w:p>
    <w:p w:rsidR="003C3953" w:rsidRDefault="003C3953" w:rsidP="00E564A1">
      <w:pPr>
        <w:pStyle w:val="23"/>
        <w:spacing w:line="240" w:lineRule="auto"/>
        <w:ind w:firstLine="567"/>
        <w:rPr>
          <w:rFonts w:ascii="GHEA Grapalat" w:hAnsi="GHEA Grapalat"/>
        </w:rPr>
      </w:pPr>
    </w:p>
    <w:p w:rsidR="00E564A1" w:rsidRDefault="00E564A1" w:rsidP="00E564A1">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564A1" w:rsidRDefault="00E564A1" w:rsidP="00E564A1">
      <w:pPr>
        <w:pStyle w:val="23"/>
        <w:spacing w:line="240" w:lineRule="auto"/>
        <w:ind w:firstLine="567"/>
        <w:rPr>
          <w:rFonts w:ascii="GHEA Grapalat" w:hAnsi="GHEA Grapalat"/>
        </w:rPr>
      </w:pPr>
      <w:r>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E564A1" w:rsidRDefault="00E564A1" w:rsidP="00E564A1">
      <w:pPr>
        <w:pStyle w:val="23"/>
        <w:spacing w:line="240" w:lineRule="auto"/>
        <w:ind w:firstLine="567"/>
        <w:rPr>
          <w:rFonts w:ascii="GHEA Grapalat" w:hAnsi="GHEA Grapalat"/>
        </w:rPr>
      </w:pPr>
    </w:p>
    <w:tbl>
      <w:tblPr>
        <w:tblW w:w="0" w:type="auto"/>
        <w:jc w:val="center"/>
        <w:tblInd w:w="-3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3776"/>
      </w:tblGrid>
      <w:tr w:rsidR="00E564A1" w:rsidTr="00523F89">
        <w:trPr>
          <w:jc w:val="center"/>
        </w:trPr>
        <w:tc>
          <w:tcPr>
            <w:tcW w:w="9310" w:type="dxa"/>
            <w:gridSpan w:val="2"/>
            <w:tcBorders>
              <w:top w:val="single" w:sz="4" w:space="0" w:color="auto"/>
              <w:left w:val="single" w:sz="4" w:space="0" w:color="auto"/>
              <w:bottom w:val="single" w:sz="4" w:space="0" w:color="auto"/>
              <w:right w:val="single" w:sz="4" w:space="0" w:color="auto"/>
            </w:tcBorders>
            <w:hideMark/>
          </w:tcPr>
          <w:p w:rsidR="00E564A1" w:rsidRDefault="00E564A1" w:rsidP="00523F89">
            <w:pPr>
              <w:pStyle w:val="23"/>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rsidR="00E564A1" w:rsidTr="00523F89">
        <w:trPr>
          <w:jc w:val="center"/>
        </w:trPr>
        <w:tc>
          <w:tcPr>
            <w:tcW w:w="5534"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23"/>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23"/>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rsidR="00E564A1" w:rsidTr="00523F89">
        <w:trPr>
          <w:jc w:val="center"/>
        </w:trPr>
        <w:tc>
          <w:tcPr>
            <w:tcW w:w="5534"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r>
              <w:rPr>
                <w:rFonts w:ascii="GHEA Grapalat" w:hAnsi="GHEA Grapalat"/>
                <w:sz w:val="20"/>
                <w:szCs w:val="20"/>
              </w:rPr>
              <w:t>--------------------------</w:t>
            </w:r>
          </w:p>
        </w:tc>
        <w:tc>
          <w:tcPr>
            <w:tcW w:w="3776"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r>
              <w:rPr>
                <w:rFonts w:ascii="GHEA Grapalat" w:hAnsi="GHEA Grapalat"/>
                <w:sz w:val="20"/>
                <w:szCs w:val="20"/>
              </w:rPr>
              <w:t>---------------------------</w:t>
            </w:r>
          </w:p>
        </w:tc>
      </w:tr>
      <w:tr w:rsidR="00E564A1" w:rsidTr="00523F89">
        <w:trPr>
          <w:jc w:val="center"/>
        </w:trPr>
        <w:tc>
          <w:tcPr>
            <w:tcW w:w="5534"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c>
          <w:tcPr>
            <w:tcW w:w="3776"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bl>
    <w:p w:rsidR="00E564A1" w:rsidRDefault="00E564A1" w:rsidP="00E564A1">
      <w:pPr>
        <w:ind w:firstLine="375"/>
        <w:jc w:val="both"/>
        <w:rPr>
          <w:rFonts w:ascii="GHEA Grapalat" w:hAnsi="GHEA Grapalat"/>
        </w:rPr>
      </w:pPr>
    </w:p>
    <w:p w:rsidR="00E564A1" w:rsidRDefault="00E564A1" w:rsidP="00E564A1">
      <w:pPr>
        <w:pStyle w:val="23"/>
        <w:spacing w:line="240" w:lineRule="auto"/>
        <w:ind w:firstLine="567"/>
        <w:rPr>
          <w:rFonts w:ascii="GHEA Grapalat" w:hAnsi="GHEA Grapalat"/>
        </w:rPr>
      </w:pPr>
      <w:r>
        <w:rPr>
          <w:rFonts w:ascii="GHEA Grapalat" w:hAnsi="GHEA Grapalat"/>
        </w:rPr>
        <w:lastRenderedPageBreak/>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E564A1" w:rsidRDefault="00E564A1" w:rsidP="00E564A1">
      <w:pPr>
        <w:ind w:firstLine="567"/>
        <w:rPr>
          <w:rFonts w:ascii="GHEA Grapalat" w:hAnsi="GHEA Grapalat" w:cs="Sylfaen"/>
          <w:i/>
          <w:sz w:val="20"/>
          <w:lang w:val="es-ES"/>
        </w:rPr>
      </w:pPr>
    </w:p>
    <w:p w:rsidR="00E564A1" w:rsidRDefault="00E564A1" w:rsidP="00E564A1">
      <w:pPr>
        <w:ind w:firstLine="567"/>
        <w:rPr>
          <w:rFonts w:ascii="GHEA Grapalat" w:hAnsi="GHEA Grapalat" w:cs="Sylfaen"/>
          <w:i/>
          <w:sz w:val="20"/>
          <w:lang w:val="es-ES"/>
        </w:rPr>
      </w:pPr>
    </w:p>
    <w:p w:rsidR="00E564A1" w:rsidRPr="00FA1819" w:rsidRDefault="00E564A1" w:rsidP="00E564A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ՄԱՍՆԱԿՑԻՄԱՍՆԱԿՑՈՒԹՅԱՆԻՐԱՎՈՒՆՔԻՊԱՀԱՆՋՆԵՐԸ</w:t>
      </w:r>
      <w:r>
        <w:rPr>
          <w:rFonts w:ascii="GHEA Grapalat" w:hAnsi="GHEA Grapalat"/>
          <w:b/>
          <w:sz w:val="20"/>
          <w:lang w:val="es-ES"/>
        </w:rPr>
        <w:t xml:space="preserve">, </w:t>
      </w:r>
      <w:proofErr w:type="gramStart"/>
      <w:r>
        <w:rPr>
          <w:rFonts w:ascii="GHEA Grapalat" w:hAnsi="GHEA Grapalat" w:cs="Sylfaen"/>
          <w:b/>
          <w:sz w:val="20"/>
        </w:rPr>
        <w:t>ՈՐԱԿԱՎՈՐՄԱՆՉԱՓԱՆԻՇՆԵՐԸ</w:t>
      </w:r>
      <w:r>
        <w:rPr>
          <w:rFonts w:ascii="GHEA Grapalat" w:hAnsi="GHEA Grapalat"/>
          <w:b/>
          <w:sz w:val="20"/>
          <w:lang w:val="es-ES"/>
        </w:rPr>
        <w:t xml:space="preserve">  ԵՎ</w:t>
      </w:r>
      <w:r>
        <w:rPr>
          <w:rFonts w:ascii="GHEA Grapalat" w:hAnsi="GHEA Grapalat" w:cs="Sylfaen"/>
          <w:b/>
          <w:sz w:val="20"/>
        </w:rPr>
        <w:t>ԴՐԱՆՑ</w:t>
      </w:r>
      <w:r>
        <w:rPr>
          <w:rFonts w:ascii="GHEA Grapalat" w:hAnsi="GHEA Grapalat" w:cs="Sylfaen"/>
          <w:b/>
          <w:sz w:val="20"/>
          <w:lang w:val="es-ES"/>
        </w:rPr>
        <w:t>Գ</w:t>
      </w:r>
      <w:r>
        <w:rPr>
          <w:rFonts w:ascii="GHEA Grapalat" w:hAnsi="GHEA Grapalat" w:cs="Sylfaen"/>
          <w:b/>
          <w:sz w:val="20"/>
        </w:rPr>
        <w:t>ՆԱՀԱՏՄԱՆԿԱՐ</w:t>
      </w:r>
      <w:r>
        <w:rPr>
          <w:rFonts w:ascii="GHEA Grapalat" w:hAnsi="GHEA Grapalat" w:cs="Sylfaen"/>
          <w:b/>
          <w:sz w:val="20"/>
          <w:lang w:val="es-ES"/>
        </w:rPr>
        <w:t>Գ</w:t>
      </w:r>
      <w:r>
        <w:rPr>
          <w:rFonts w:ascii="GHEA Grapalat" w:hAnsi="GHEA Grapalat" w:cs="Sylfaen"/>
          <w:b/>
          <w:sz w:val="20"/>
        </w:rPr>
        <w:t>Ը</w:t>
      </w:r>
      <w:proofErr w:type="gramEnd"/>
    </w:p>
    <w:p w:rsidR="00E564A1" w:rsidRPr="00FA1819" w:rsidRDefault="00E564A1" w:rsidP="00E564A1">
      <w:pPr>
        <w:jc w:val="both"/>
        <w:rPr>
          <w:rFonts w:ascii="GHEA Grapalat" w:hAnsi="GHEA Grapalat" w:cs="Arial Armenian"/>
          <w:sz w:val="20"/>
          <w:lang w:val="es-ES"/>
        </w:rPr>
      </w:pPr>
    </w:p>
    <w:p w:rsidR="00E564A1" w:rsidRDefault="00E564A1" w:rsidP="00E564A1">
      <w:pPr>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մասնակցելուիրավունքչունենանձինք</w:t>
      </w:r>
      <w:r>
        <w:rPr>
          <w:rFonts w:ascii="GHEA Grapalat" w:hAnsi="GHEA Grapalat" w:cs="Sylfaen"/>
          <w:sz w:val="20"/>
          <w:lang w:val="es-ES"/>
        </w:rPr>
        <w:t>.</w:t>
      </w:r>
    </w:p>
    <w:p w:rsidR="00E564A1" w:rsidRDefault="00E564A1" w:rsidP="00E564A1">
      <w:pPr>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որոնքհայտըներկայացնելուօրվադրությամբդատականկարգովճանաչվելենսնանկ</w:t>
      </w:r>
      <w:r>
        <w:rPr>
          <w:rFonts w:ascii="GHEA Grapalat" w:hAnsi="GHEA Grapalat"/>
          <w:sz w:val="20"/>
          <w:szCs w:val="20"/>
          <w:lang w:val="es-ES"/>
        </w:rPr>
        <w:t xml:space="preserve">. </w:t>
      </w:r>
    </w:p>
    <w:p w:rsidR="00E564A1" w:rsidRDefault="00E564A1" w:rsidP="00E564A1">
      <w:pPr>
        <w:tabs>
          <w:tab w:val="left" w:pos="7200"/>
        </w:tabs>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որոնքհայտըներկայացնելուօրվադրությամբ</w:t>
      </w:r>
      <w:r>
        <w:rPr>
          <w:rFonts w:ascii="GHEA Grapalat" w:hAnsi="GHEA Grapalat"/>
          <w:sz w:val="20"/>
          <w:szCs w:val="20"/>
        </w:rPr>
        <w:t>հարկայինմարմնիկողմիցվերահսկվողեկամուտներիգծով</w:t>
      </w:r>
      <w:r>
        <w:rPr>
          <w:rFonts w:ascii="GHEA Grapalat" w:hAnsi="GHEA Grapalat" w:cs="Sylfaen"/>
          <w:sz w:val="20"/>
          <w:szCs w:val="20"/>
        </w:rPr>
        <w:t>ունենիրենցներկայացրածգնայինառաջարկիմինչևմեկտոկոսը</w:t>
      </w:r>
      <w:r>
        <w:rPr>
          <w:rFonts w:ascii="GHEA Grapalat" w:hAnsi="GHEA Grapalat" w:cs="Sylfaen"/>
          <w:sz w:val="20"/>
          <w:szCs w:val="20"/>
          <w:lang w:val="es-ES"/>
        </w:rPr>
        <w:t xml:space="preserve">, </w:t>
      </w:r>
      <w:r>
        <w:rPr>
          <w:rFonts w:ascii="GHEA Grapalat" w:hAnsi="GHEA Grapalat" w:cs="Sylfaen"/>
          <w:sz w:val="20"/>
          <w:szCs w:val="20"/>
        </w:rPr>
        <w:t>բայցոչավելի</w:t>
      </w:r>
      <w:r>
        <w:rPr>
          <w:rFonts w:ascii="GHEA Grapalat" w:hAnsi="GHEA Grapalat" w:cs="Sylfaen"/>
          <w:sz w:val="20"/>
          <w:szCs w:val="20"/>
          <w:lang w:val="es-ES"/>
        </w:rPr>
        <w:t xml:space="preserve">, </w:t>
      </w:r>
      <w:r>
        <w:rPr>
          <w:rFonts w:ascii="GHEA Grapalat" w:hAnsi="GHEA Grapalat" w:cs="Sylfaen"/>
          <w:sz w:val="20"/>
          <w:szCs w:val="20"/>
        </w:rPr>
        <w:t>քանհիսունհազարՀայաստանիՀանրապետությանդրամը</w:t>
      </w:r>
      <w:r>
        <w:rPr>
          <w:rFonts w:ascii="GHEA Grapalat" w:hAnsi="GHEA Grapalat"/>
          <w:sz w:val="20"/>
          <w:szCs w:val="20"/>
        </w:rPr>
        <w:t>գերազանցողժամկետանցպարտավորություններ</w:t>
      </w:r>
      <w:r>
        <w:rPr>
          <w:rFonts w:ascii="GHEA Grapalat" w:hAnsi="GHEA Grapalat"/>
          <w:sz w:val="20"/>
          <w:szCs w:val="20"/>
          <w:lang w:val="es-ES"/>
        </w:rPr>
        <w:t>.</w:t>
      </w:r>
    </w:p>
    <w:p w:rsidR="00E564A1" w:rsidRDefault="00E564A1" w:rsidP="00E564A1">
      <w:pPr>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որոնքկամորոնց</w:t>
      </w:r>
      <w:r>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Pr>
          <w:rFonts w:ascii="GHEA Grapalat" w:hAnsi="GHEA Grapalat"/>
          <w:sz w:val="20"/>
          <w:szCs w:val="20"/>
        </w:rPr>
        <w:t>ահաբեկչությանֆինանսավորման</w:t>
      </w:r>
      <w:r>
        <w:rPr>
          <w:rFonts w:ascii="GHEA Grapalat" w:hAnsi="GHEA Grapalat"/>
          <w:sz w:val="20"/>
          <w:szCs w:val="20"/>
          <w:lang w:val="es-ES"/>
        </w:rPr>
        <w:t xml:space="preserve">, </w:t>
      </w:r>
      <w:r>
        <w:rPr>
          <w:rFonts w:ascii="GHEA Grapalat" w:hAnsi="GHEA Grapalat"/>
          <w:sz w:val="20"/>
          <w:szCs w:val="20"/>
        </w:rPr>
        <w:t>երեխայիշահագործմանկամմարդկայինթրաֆիքինգներառողհանցագործության</w:t>
      </w:r>
      <w:r>
        <w:rPr>
          <w:rFonts w:ascii="GHEA Grapalat" w:hAnsi="GHEA Grapalat"/>
          <w:sz w:val="20"/>
          <w:szCs w:val="20"/>
          <w:lang w:val="es-ES"/>
        </w:rPr>
        <w:t xml:space="preserve">, </w:t>
      </w:r>
      <w:r>
        <w:rPr>
          <w:rFonts w:ascii="GHEA Grapalat" w:hAnsi="GHEA Grapalat" w:cs="Sylfaen"/>
          <w:sz w:val="20"/>
          <w:szCs w:val="20"/>
        </w:rPr>
        <w:t>հանցավորհամագործակցությունստեղծելուկամդրանմասնակցելու</w:t>
      </w:r>
      <w:r>
        <w:rPr>
          <w:rFonts w:ascii="GHEA Grapalat" w:hAnsi="GHEA Grapalat" w:cs="Sylfaen"/>
          <w:sz w:val="20"/>
          <w:szCs w:val="20"/>
          <w:lang w:val="es-ES"/>
        </w:rPr>
        <w:t xml:space="preserve">, </w:t>
      </w:r>
      <w:r>
        <w:rPr>
          <w:rFonts w:ascii="GHEA Grapalat" w:hAnsi="GHEA Grapalat" w:cs="Sylfaen"/>
          <w:sz w:val="20"/>
          <w:szCs w:val="20"/>
        </w:rPr>
        <w:t>կաշառքստանալու</w:t>
      </w:r>
      <w:r>
        <w:rPr>
          <w:rFonts w:ascii="GHEA Grapalat" w:hAnsi="GHEA Grapalat"/>
          <w:sz w:val="20"/>
          <w:szCs w:val="20"/>
          <w:lang w:val="es-ES"/>
        </w:rPr>
        <w:t xml:space="preserve">, </w:t>
      </w:r>
      <w:r>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Pr>
          <w:rFonts w:ascii="GHEA Grapalat" w:hAnsi="GHEA Grapalat"/>
          <w:sz w:val="20"/>
          <w:szCs w:val="20"/>
          <w:lang w:val="es-ES"/>
        </w:rPr>
        <w:t>,</w:t>
      </w:r>
      <w:r>
        <w:rPr>
          <w:rFonts w:ascii="GHEA Grapalat" w:hAnsi="GHEA Grapalat" w:cs="Sylfaen"/>
          <w:sz w:val="20"/>
          <w:szCs w:val="20"/>
        </w:rPr>
        <w:t>բացառությամբայնդեպքերի</w:t>
      </w:r>
      <w:r>
        <w:rPr>
          <w:rFonts w:ascii="GHEA Grapalat" w:hAnsi="GHEA Grapalat"/>
          <w:sz w:val="20"/>
          <w:szCs w:val="20"/>
          <w:lang w:val="es-ES"/>
        </w:rPr>
        <w:t xml:space="preserve">, </w:t>
      </w:r>
      <w:r>
        <w:rPr>
          <w:rFonts w:ascii="GHEA Grapalat" w:hAnsi="GHEA Grapalat" w:cs="Sylfaen"/>
          <w:sz w:val="20"/>
          <w:szCs w:val="20"/>
        </w:rPr>
        <w:t>երբդատվածությունըօրենքովսահմանվածկարգովհանվածկամմարվածէ</w:t>
      </w:r>
      <w:r>
        <w:rPr>
          <w:rFonts w:ascii="GHEA Grapalat" w:hAnsi="GHEA Grapalat"/>
          <w:sz w:val="20"/>
          <w:szCs w:val="20"/>
          <w:lang w:val="es-ES"/>
        </w:rPr>
        <w:t xml:space="preserve">.  </w:t>
      </w:r>
    </w:p>
    <w:p w:rsidR="00E564A1" w:rsidRDefault="00E564A1" w:rsidP="00E564A1">
      <w:pPr>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Pr>
          <w:rFonts w:ascii="GHEA Grapalat" w:hAnsi="GHEA Grapalat"/>
          <w:sz w:val="20"/>
          <w:szCs w:val="20"/>
          <w:lang w:val="es-ES"/>
        </w:rPr>
        <w:t xml:space="preserve">` </w:t>
      </w:r>
      <w:r>
        <w:rPr>
          <w:rFonts w:ascii="GHEA Grapalat" w:hAnsi="GHEA Grapalat"/>
          <w:sz w:val="20"/>
          <w:szCs w:val="20"/>
        </w:rPr>
        <w:t>գնումներիոլորտում</w:t>
      </w:r>
      <w:r>
        <w:rPr>
          <w:rFonts w:ascii="GHEA Grapalat" w:hAnsi="GHEA Grapalat" w:cs="Sylfaen"/>
          <w:sz w:val="20"/>
          <w:szCs w:val="20"/>
        </w:rPr>
        <w:t>հակամրցակցայինհամաձայնությանկամգերիշխողդիրքիչարաշահմանհամար</w:t>
      </w:r>
      <w:r>
        <w:rPr>
          <w:rFonts w:ascii="GHEA Grapalat" w:hAnsi="GHEA Grapalat" w:cs="Sylfaen"/>
          <w:sz w:val="20"/>
          <w:szCs w:val="20"/>
          <w:lang w:val="es-ES"/>
        </w:rPr>
        <w:t>.</w:t>
      </w:r>
    </w:p>
    <w:p w:rsidR="00E564A1" w:rsidRDefault="00E564A1" w:rsidP="00E564A1">
      <w:pPr>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Pr>
          <w:rFonts w:ascii="GHEA Grapalat" w:hAnsi="GHEA Grapalat" w:cs="Sylfaen"/>
          <w:sz w:val="20"/>
          <w:szCs w:val="20"/>
          <w:lang w:val="es-ES"/>
        </w:rPr>
        <w:t xml:space="preserve">. </w:t>
      </w:r>
    </w:p>
    <w:p w:rsidR="00E564A1" w:rsidRDefault="00E564A1" w:rsidP="00E564A1">
      <w:pPr>
        <w:jc w:val="both"/>
        <w:rPr>
          <w:rFonts w:ascii="GHEA Grapalat" w:hAnsi="GHEA Grapalat"/>
          <w:sz w:val="20"/>
          <w:szCs w:val="20"/>
          <w:lang w:val="es-ES"/>
        </w:rPr>
      </w:pPr>
      <w:r>
        <w:rPr>
          <w:rFonts w:ascii="GHEA Grapalat" w:hAnsi="GHEA Grapalat"/>
          <w:sz w:val="20"/>
          <w:szCs w:val="20"/>
          <w:lang w:val="es-ES"/>
        </w:rPr>
        <w:t xml:space="preserve">6) </w:t>
      </w:r>
      <w:r>
        <w:rPr>
          <w:rFonts w:ascii="GHEA Grapalat" w:hAnsi="GHEA Grapalat"/>
          <w:sz w:val="20"/>
          <w:szCs w:val="20"/>
        </w:rPr>
        <w:t>որոնքհայտըներկայացնելուօրվադրությամբ</w:t>
      </w:r>
      <w:r>
        <w:rPr>
          <w:rFonts w:ascii="GHEA Grapalat" w:hAnsi="GHEA Grapalat" w:cs="Sylfaen"/>
          <w:sz w:val="20"/>
          <w:szCs w:val="20"/>
        </w:rPr>
        <w:t>ներառվածենգնումներիգործընթացինմասնակցելուիրավունքչունեցողմասնակիցներիցուցակում</w:t>
      </w:r>
      <w:r>
        <w:rPr>
          <w:rFonts w:ascii="GHEA Grapalat" w:hAnsi="GHEA Grapalat"/>
          <w:sz w:val="20"/>
          <w:szCs w:val="20"/>
          <w:lang w:val="es-ES"/>
        </w:rPr>
        <w:t>:</w:t>
      </w:r>
    </w:p>
    <w:p w:rsidR="00E564A1" w:rsidRDefault="00E564A1" w:rsidP="00E564A1">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564A1" w:rsidRDefault="00E564A1" w:rsidP="00E564A1">
      <w:pPr>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 xml:space="preserve">կետովնախատեսվածգրավորհայտարարություն: </w:t>
      </w:r>
      <w:r>
        <w:rPr>
          <w:rFonts w:ascii="GHEA Grapalat" w:hAnsi="GHEA Grapalat" w:cs="Sylfaen"/>
          <w:sz w:val="20"/>
        </w:rPr>
        <w:t>Բացիսույնկետովնախատեսվածհայտարարությունիցմասնակցությանիրավունքիգնահատմանհամարմասնակցից</w:t>
      </w:r>
      <w:r>
        <w:rPr>
          <w:rFonts w:ascii="GHEA Grapalat" w:hAnsi="GHEA Grapalat" w:cs="Sylfaen"/>
          <w:sz w:val="20"/>
          <w:lang w:val="es-ES"/>
        </w:rPr>
        <w:t xml:space="preserve">, </w:t>
      </w:r>
      <w:r>
        <w:rPr>
          <w:rFonts w:ascii="GHEA Grapalat" w:hAnsi="GHEA Grapalat" w:cs="Sylfaen"/>
          <w:sz w:val="20"/>
        </w:rPr>
        <w:t>այդթվումընտրվածմասնակցիցայլփաստաթղթերկամհիմնավորումներչենկարողպահանջվել</w:t>
      </w:r>
      <w:r>
        <w:rPr>
          <w:rFonts w:ascii="GHEA Grapalat" w:hAnsi="GHEA Grapalat" w:cs="Sylfaen"/>
          <w:sz w:val="20"/>
          <w:lang w:val="es-ES"/>
        </w:rPr>
        <w:t>:</w:t>
      </w:r>
      <w:r>
        <w:rPr>
          <w:rFonts w:ascii="GHEA Grapalat" w:hAnsi="GHEA Grapalat" w:cs="Tahoma"/>
          <w:sz w:val="20"/>
        </w:rPr>
        <w:t>Մասնակցիհայտարարությանիսկությունըգնահատողհանձնաժողովը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գնահատումէսույնհրավերովսահմանվածպայմաններով</w:t>
      </w:r>
      <w:r>
        <w:rPr>
          <w:rFonts w:ascii="GHEA Grapalat" w:hAnsi="GHEA Grapalat" w:cs="Tahoma"/>
          <w:sz w:val="20"/>
          <w:lang w:val="es-ES"/>
        </w:rPr>
        <w:t>:</w:t>
      </w:r>
    </w:p>
    <w:p w:rsidR="00E564A1" w:rsidRDefault="00E564A1" w:rsidP="00E564A1">
      <w:pPr>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Արգելվումէ</w:t>
      </w:r>
      <w:r>
        <w:rPr>
          <w:rFonts w:ascii="GHEA Grapalat" w:hAnsi="GHEA Grapalat"/>
          <w:sz w:val="20"/>
          <w:szCs w:val="20"/>
        </w:rPr>
        <w:t>սույնկետովսահմանվածփոխկապակցվածանձանցև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կողմիցհիմնադրվածկամավելիքանհիսունտոկոսմիևնույնանձի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ունեցողկազմակերպություններիմիաժամանակյամասնակցությունը</w:t>
      </w:r>
      <w:r>
        <w:rPr>
          <w:rFonts w:ascii="GHEA Grapalat" w:hAnsi="GHEA Grapalat"/>
          <w:sz w:val="20"/>
          <w:szCs w:val="20"/>
        </w:rPr>
        <w:t>սույնընթացակարգին</w:t>
      </w:r>
      <w:r>
        <w:rPr>
          <w:rFonts w:ascii="GHEA Grapalat" w:hAnsi="GHEA Grapalat" w:cs="Sylfaen"/>
          <w:sz w:val="20"/>
          <w:szCs w:val="20"/>
          <w:lang w:val="es-ES"/>
        </w:rPr>
        <w:t>(</w:t>
      </w:r>
      <w:r>
        <w:rPr>
          <w:rFonts w:ascii="GHEA Grapalat" w:hAnsi="GHEA Grapalat" w:cs="Sylfaen"/>
          <w:sz w:val="20"/>
          <w:szCs w:val="20"/>
        </w:rPr>
        <w:t>միևնույնչափաբաժնին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բացառությամբպետությանկամհամայնքներիկողմիցհիմնադրվածկազմակերպություններիև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rPr>
        <w:t>գ</w:t>
      </w:r>
      <w:r>
        <w:rPr>
          <w:rFonts w:ascii="GHEA Grapalat" w:hAnsi="GHEA Grapalat" w:cs="Sylfaen"/>
          <w:sz w:val="20"/>
        </w:rPr>
        <w:t>ործունեությանկար</w:t>
      </w:r>
      <w:r>
        <w:rPr>
          <w:rFonts w:ascii="GHEA Grapalat" w:hAnsi="GHEA Grapalat" w:cs="Times Armenian"/>
          <w:sz w:val="20"/>
        </w:rPr>
        <w:t>գ</w:t>
      </w:r>
      <w:r>
        <w:rPr>
          <w:rFonts w:ascii="GHEA Grapalat" w:hAnsi="GHEA Grapalat" w:cs="Sylfaen"/>
          <w:sz w:val="20"/>
        </w:rPr>
        <w:t>ով</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szCs w:val="20"/>
        </w:rPr>
        <w:t>մասնակցությանդեպքերի</w:t>
      </w:r>
      <w:r>
        <w:rPr>
          <w:rFonts w:ascii="GHEA Grapalat" w:hAnsi="GHEA Grapalat" w:cs="Sylfaen"/>
          <w:sz w:val="20"/>
          <w:szCs w:val="20"/>
          <w:lang w:val="es-ES"/>
        </w:rPr>
        <w:t>:</w:t>
      </w:r>
    </w:p>
    <w:p w:rsidR="00E564A1" w:rsidRDefault="00E564A1" w:rsidP="00E564A1">
      <w:pPr>
        <w:pStyle w:val="a5"/>
        <w:spacing w:before="0" w:beforeAutospacing="0" w:after="0" w:afterAutospacing="0"/>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րդկետի</w:t>
      </w:r>
      <w:r>
        <w:rPr>
          <w:rFonts w:ascii="GHEA Grapalat" w:hAnsi="GHEA Grapalat"/>
          <w:sz w:val="20"/>
          <w:szCs w:val="20"/>
          <w:lang w:val="hy-AM"/>
        </w:rPr>
        <w:t>իմաստով`</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E564A1" w:rsidRDefault="00E564A1" w:rsidP="00E564A1">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564A1" w:rsidRDefault="00E564A1" w:rsidP="00E564A1">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564A1" w:rsidRDefault="00E564A1" w:rsidP="00E564A1">
      <w:pPr>
        <w:pStyle w:val="a5"/>
        <w:spacing w:before="0" w:beforeAutospacing="0" w:after="0" w:afterAutospacing="0"/>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564A1" w:rsidRDefault="00E564A1" w:rsidP="00E564A1">
      <w:pPr>
        <w:pStyle w:val="a5"/>
        <w:spacing w:before="0" w:beforeAutospacing="0" w:after="0" w:afterAutospacing="0"/>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564A1" w:rsidRDefault="00E564A1" w:rsidP="00E564A1">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564A1" w:rsidRDefault="00E564A1" w:rsidP="00E564A1">
      <w:pPr>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իրականացվելգործակալությանպայմանագիրկնքելումիջոցով։</w:t>
      </w:r>
      <w:r w:rsidRPr="00E05D33">
        <w:rPr>
          <w:rFonts w:ascii="GHEA Grapalat" w:hAnsi="GHEA Grapalat" w:cs="Sylfaen"/>
          <w:sz w:val="20"/>
          <w:szCs w:val="24"/>
          <w:lang w:val="hy-AM" w:eastAsia="en-US"/>
        </w:rPr>
        <w:t>Գործակալությանպայմանագրիկողմչիկարողհանդիսանալսույնընթացակարգին</w:t>
      </w:r>
      <w:r>
        <w:rPr>
          <w:rFonts w:ascii="GHEA Grapalat" w:hAnsi="GHEA Grapalat" w:cs="Sylfaen"/>
          <w:sz w:val="20"/>
          <w:lang w:val="af-ZA"/>
        </w:rPr>
        <w:t>(</w:t>
      </w:r>
      <w:r w:rsidRPr="00E05D33">
        <w:rPr>
          <w:rFonts w:ascii="GHEA Grapalat" w:hAnsi="GHEA Grapalat" w:cs="Sylfaen"/>
          <w:sz w:val="20"/>
          <w:lang w:val="hy-AM"/>
        </w:rPr>
        <w:t>միևնույնչափաբաժնին</w:t>
      </w:r>
      <w:r>
        <w:rPr>
          <w:rFonts w:ascii="GHEA Grapalat" w:hAnsi="GHEA Grapalat" w:cs="Sylfaen"/>
          <w:sz w:val="20"/>
          <w:lang w:val="af-ZA"/>
        </w:rPr>
        <w:t xml:space="preserve">) </w:t>
      </w:r>
      <w:r w:rsidRPr="00E05D33">
        <w:rPr>
          <w:rFonts w:ascii="GHEA Grapalat" w:hAnsi="GHEA Grapalat" w:cs="Sylfaen"/>
          <w:sz w:val="20"/>
          <w:szCs w:val="24"/>
          <w:lang w:val="hy-AM" w:eastAsia="en-US"/>
        </w:rPr>
        <w:t>մասնակցելունպատակովհայտներկայացրածմասնակիցը</w:t>
      </w:r>
      <w:r>
        <w:rPr>
          <w:rFonts w:ascii="GHEA Grapalat" w:hAnsi="GHEA Grapalat" w:cs="Sylfaen"/>
          <w:sz w:val="20"/>
          <w:szCs w:val="24"/>
          <w:lang w:val="af-ZA" w:eastAsia="en-US"/>
        </w:rPr>
        <w:t xml:space="preserve">: </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sidRPr="00E05D33">
        <w:rPr>
          <w:rFonts w:ascii="GHEA Grapalat" w:hAnsi="GHEA Grapalat" w:cs="Sylfaen"/>
          <w:szCs w:val="24"/>
          <w:lang w:val="hy-AM"/>
        </w:rPr>
        <w:t>Մասնակիցներըկարողենսույնընթացակարգինմասնակցելհամատեղգործունեությանկարգով</w:t>
      </w:r>
      <w:r>
        <w:rPr>
          <w:rFonts w:ascii="GHEA Grapalat" w:hAnsi="GHEA Grapalat" w:cs="Sylfaen"/>
          <w:szCs w:val="24"/>
        </w:rPr>
        <w:t xml:space="preserve"> (</w:t>
      </w:r>
      <w:r w:rsidRPr="00E05D33">
        <w:rPr>
          <w:rFonts w:ascii="GHEA Grapalat" w:hAnsi="GHEA Grapalat" w:cs="Sylfaen"/>
          <w:szCs w:val="24"/>
          <w:lang w:val="hy-AM"/>
        </w:rPr>
        <w:t>կոնսորցիումով</w:t>
      </w:r>
      <w:r>
        <w:rPr>
          <w:rFonts w:ascii="GHEA Grapalat" w:hAnsi="GHEA Grapalat" w:cs="Sylfaen"/>
          <w:szCs w:val="24"/>
        </w:rPr>
        <w:t>)</w:t>
      </w:r>
      <w:r w:rsidRPr="00E05D33">
        <w:rPr>
          <w:rFonts w:ascii="GHEA Grapalat" w:hAnsi="GHEA Grapalat" w:cs="Sylfaen"/>
          <w:szCs w:val="24"/>
          <w:lang w:val="hy-AM"/>
        </w:rPr>
        <w:t>։Նմանդեպքում</w:t>
      </w:r>
      <w:r>
        <w:rPr>
          <w:rFonts w:ascii="GHEA Grapalat" w:hAnsi="GHEA Grapalat" w:cs="Sylfaen"/>
          <w:szCs w:val="24"/>
        </w:rPr>
        <w:t>`</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 xml:space="preserve">1) </w:t>
      </w:r>
      <w:r w:rsidRPr="00E05D33">
        <w:rPr>
          <w:rFonts w:ascii="GHEA Grapalat" w:hAnsi="GHEA Grapalat" w:cs="Sylfaen"/>
          <w:szCs w:val="24"/>
          <w:lang w:val="hy-AM"/>
        </w:rPr>
        <w:t>համատեղգործունեությանպայմանագրիկողմերիցորևէմեկըչիկարողնույնընթացակարգին</w:t>
      </w:r>
      <w:r>
        <w:rPr>
          <w:rFonts w:ascii="GHEA Grapalat" w:hAnsi="GHEA Grapalat" w:cs="Sylfaen"/>
        </w:rPr>
        <w:t>(</w:t>
      </w:r>
      <w:r w:rsidRPr="00E05D33">
        <w:rPr>
          <w:rFonts w:ascii="GHEA Grapalat" w:hAnsi="GHEA Grapalat" w:cs="Sylfaen"/>
          <w:lang w:val="hy-AM"/>
        </w:rPr>
        <w:t>միևնույնչափաբաժնին</w:t>
      </w:r>
      <w:r>
        <w:rPr>
          <w:rFonts w:ascii="GHEA Grapalat" w:hAnsi="GHEA Grapalat" w:cs="Sylfaen"/>
        </w:rPr>
        <w:t xml:space="preserve">) </w:t>
      </w:r>
      <w:r w:rsidRPr="00E05D33">
        <w:rPr>
          <w:rFonts w:ascii="GHEA Grapalat" w:hAnsi="GHEA Grapalat" w:cs="Sylfaen"/>
          <w:szCs w:val="24"/>
          <w:lang w:val="hy-AM"/>
        </w:rPr>
        <w:t>ներկայացնելառանձինհայտ</w:t>
      </w:r>
      <w:r>
        <w:rPr>
          <w:rFonts w:ascii="GHEA Grapalat" w:hAnsi="GHEA Grapalat" w:cs="Sylfaen"/>
          <w:szCs w:val="24"/>
        </w:rPr>
        <w:t xml:space="preserve">: </w:t>
      </w:r>
      <w:r w:rsidRPr="00E05D33">
        <w:rPr>
          <w:rFonts w:ascii="GHEA Grapalat" w:hAnsi="GHEA Grapalat" w:cs="Sylfaen"/>
          <w:szCs w:val="24"/>
          <w:lang w:val="hy-AM"/>
        </w:rPr>
        <w:t>Սույնպարբերությանպահանջիչպահպանմանդեպքում</w:t>
      </w:r>
      <w:r>
        <w:rPr>
          <w:rFonts w:ascii="GHEA Grapalat" w:hAnsi="GHEA Grapalat" w:cs="Sylfaen"/>
          <w:szCs w:val="24"/>
        </w:rPr>
        <w:t xml:space="preserve">` </w:t>
      </w:r>
      <w:r w:rsidRPr="00E05D33">
        <w:rPr>
          <w:rFonts w:ascii="GHEA Grapalat" w:hAnsi="GHEA Grapalat" w:cs="Sylfaen"/>
          <w:szCs w:val="24"/>
          <w:lang w:val="hy-AM"/>
        </w:rPr>
        <w:t>հայտերիբացմաննիստումմերժվումենինչպեսհամատեղգործունեությանկարգով</w:t>
      </w:r>
      <w:r>
        <w:rPr>
          <w:rFonts w:ascii="GHEA Grapalat" w:hAnsi="GHEA Grapalat" w:cs="Sylfaen"/>
          <w:szCs w:val="24"/>
        </w:rPr>
        <w:t xml:space="preserve">, </w:t>
      </w:r>
      <w:r w:rsidRPr="00E05D33">
        <w:rPr>
          <w:rFonts w:ascii="GHEA Grapalat" w:hAnsi="GHEA Grapalat" w:cs="Sylfaen"/>
          <w:szCs w:val="24"/>
          <w:lang w:val="hy-AM"/>
        </w:rPr>
        <w:t>այնպեսէլառանձիններկայացվածհայտերը</w:t>
      </w:r>
      <w:r>
        <w:rPr>
          <w:rFonts w:ascii="GHEA Grapalat" w:hAnsi="GHEA Grapalat" w:cs="Sylfaen"/>
          <w:szCs w:val="24"/>
        </w:rPr>
        <w:t>.</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ասնակիցներըկրումենհամատեղևհամապարտպատասխանատվություն</w:t>
      </w:r>
      <w:r>
        <w:rPr>
          <w:rFonts w:ascii="GHEA Grapalat" w:hAnsi="GHEA Grapalat" w:cs="Sylfaen"/>
          <w:szCs w:val="24"/>
        </w:rPr>
        <w:t>:Ընդ որում,</w:t>
      </w:r>
      <w:r>
        <w:rPr>
          <w:rFonts w:ascii="GHEA Grapalat" w:hAnsi="GHEA Grapalat" w:cs="Sylfaen"/>
          <w:szCs w:val="24"/>
          <w:lang w:val="ru-RU"/>
        </w:rPr>
        <w:t>կոնսորցիումիանդամիկոնսորցիումիցդուրսգալուդեպքումկոնսորցիումիհետ</w:t>
      </w:r>
      <w:r>
        <w:rPr>
          <w:rFonts w:ascii="GHEA Grapalat" w:hAnsi="GHEA Grapalat" w:cs="Sylfaen"/>
          <w:szCs w:val="24"/>
          <w:lang w:val="en-US"/>
        </w:rPr>
        <w:t>պ</w:t>
      </w:r>
      <w:r>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E564A1" w:rsidRDefault="00E564A1" w:rsidP="00E564A1">
      <w:pPr>
        <w:jc w:val="both"/>
        <w:rPr>
          <w:rFonts w:ascii="GHEA Grapalat" w:hAnsi="GHEA Grapalat"/>
          <w:b/>
          <w:sz w:val="20"/>
          <w:lang w:val="af-ZA"/>
        </w:rPr>
      </w:pPr>
    </w:p>
    <w:p w:rsidR="00E564A1" w:rsidRDefault="00E564A1" w:rsidP="00E564A1">
      <w:pPr>
        <w:ind w:firstLine="567"/>
        <w:jc w:val="both"/>
        <w:rPr>
          <w:rFonts w:ascii="GHEA Grapalat" w:hAnsi="GHEA Grapalat"/>
          <w:b/>
          <w:sz w:val="20"/>
          <w:lang w:val="af-ZA"/>
        </w:rPr>
      </w:pPr>
    </w:p>
    <w:p w:rsidR="00E564A1" w:rsidRDefault="00E564A1" w:rsidP="00E564A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ՀՐԱՎԵՐԻՊԱՐԶԱԲԱՆՈՒՄԸ</w:t>
      </w:r>
      <w:r>
        <w:rPr>
          <w:rFonts w:ascii="GHEA Grapalat" w:hAnsi="GHEA Grapalat" w:cs="Arial"/>
          <w:b/>
          <w:sz w:val="20"/>
        </w:rPr>
        <w:t>ԵՎ</w:t>
      </w:r>
      <w:r>
        <w:rPr>
          <w:rFonts w:ascii="GHEA Grapalat" w:hAnsi="GHEA Grapalat" w:cs="Sylfaen"/>
          <w:b/>
          <w:sz w:val="20"/>
        </w:rPr>
        <w:t>ՀՐԱՎԵՐՈՒՄՓՈՓՈԽՈՒԹՅՈՒՆԿԱՏԱՐԵԼՈՒԿԱՐԳԸ</w:t>
      </w:r>
    </w:p>
    <w:p w:rsidR="00E564A1" w:rsidRDefault="00E564A1" w:rsidP="00E564A1">
      <w:pPr>
        <w:jc w:val="center"/>
        <w:rPr>
          <w:rFonts w:ascii="GHEA Grapalat" w:hAnsi="GHEA Grapalat"/>
          <w:b/>
          <w:sz w:val="20"/>
          <w:lang w:val="af-ZA"/>
        </w:rPr>
      </w:pPr>
    </w:p>
    <w:p w:rsidR="00E564A1" w:rsidRDefault="00E564A1" w:rsidP="00E564A1">
      <w:pPr>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րդհոդվածիհամաձայն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ասնակիցնիրավունքունիպատվիրատուիցպահանջելհրավերիպարզաբանում</w:t>
      </w:r>
      <w:r>
        <w:rPr>
          <w:rFonts w:ascii="GHEA Grapalat" w:hAnsi="GHEA Grapalat" w:cs="Tahoma"/>
          <w:sz w:val="20"/>
        </w:rPr>
        <w:t>։</w:t>
      </w:r>
    </w:p>
    <w:p w:rsidR="00E564A1" w:rsidRDefault="00E564A1" w:rsidP="00E564A1">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Մասնակիցնիրավունքունիհայտերիներկայացմանվերջնաժամկետըլրանալուցառնվազնհինգօրացուցայինօրառաջ</w:t>
      </w:r>
      <w:r>
        <w:rPr>
          <w:rFonts w:ascii="GHEA Grapalat" w:hAnsi="GHEA Grapalat" w:cs="Arial"/>
          <w:sz w:val="20"/>
          <w:lang w:val="af-ZA"/>
        </w:rPr>
        <w:t xml:space="preserve"> գրավոր </w:t>
      </w:r>
      <w:r>
        <w:rPr>
          <w:rFonts w:ascii="GHEA Grapalat" w:hAnsi="GHEA Grapalat" w:cs="Sylfaen"/>
          <w:sz w:val="20"/>
        </w:rPr>
        <w:t>հանձնաժողովիցպահանջելուհրավերիպարզաբանում</w:t>
      </w:r>
      <w:r>
        <w:rPr>
          <w:rFonts w:ascii="GHEA Grapalat" w:hAnsi="GHEA Grapalat" w:cs="Tahoma"/>
          <w:sz w:val="20"/>
        </w:rPr>
        <w:t>։</w:t>
      </w:r>
      <w:r>
        <w:rPr>
          <w:rFonts w:ascii="GHEA Grapalat" w:hAnsi="GHEA Grapalat"/>
          <w:sz w:val="20"/>
        </w:rPr>
        <w:t>Հանձնաժողովը</w:t>
      </w:r>
      <w:r>
        <w:rPr>
          <w:rFonts w:ascii="GHEA Grapalat" w:hAnsi="GHEA Grapalat" w:cs="Sylfaen"/>
          <w:sz w:val="20"/>
        </w:rPr>
        <w:t>հարցումըկատարած</w:t>
      </w:r>
      <w:r>
        <w:rPr>
          <w:rFonts w:ascii="GHEA Grapalat" w:hAnsi="GHEA Grapalat" w:cs="Arial"/>
          <w:sz w:val="20"/>
        </w:rPr>
        <w:t>մ</w:t>
      </w:r>
      <w:r>
        <w:rPr>
          <w:rFonts w:ascii="GHEA Grapalat" w:hAnsi="GHEA Grapalat" w:cs="Sylfaen"/>
          <w:sz w:val="20"/>
        </w:rPr>
        <w:t>ասնակցինպարզաբանումըտրամադրումէ</w:t>
      </w:r>
      <w:r>
        <w:rPr>
          <w:rFonts w:ascii="GHEA Grapalat" w:hAnsi="GHEA Grapalat" w:cs="Sylfaen"/>
          <w:sz w:val="20"/>
          <w:lang w:val="af-ZA"/>
        </w:rPr>
        <w:t xml:space="preserve"> գրավոր ` </w:t>
      </w:r>
      <w:r>
        <w:rPr>
          <w:rFonts w:ascii="GHEA Grapalat" w:hAnsi="GHEA Grapalat" w:cs="Sylfaen"/>
          <w:sz w:val="20"/>
        </w:rPr>
        <w:t>հարցումըստանալուօրվանհաջորդողերկուօրացուցայինօրվաընթացքում</w:t>
      </w:r>
      <w:r>
        <w:rPr>
          <w:rFonts w:ascii="GHEA Grapalat" w:hAnsi="GHEA Grapalat" w:cs="Tahoma"/>
          <w:sz w:val="20"/>
        </w:rPr>
        <w:t>։</w:t>
      </w:r>
      <w:r>
        <w:rPr>
          <w:rFonts w:ascii="GHEA Grapalat" w:hAnsi="GHEA Grapalat" w:cs="Tahoma"/>
          <w:sz w:val="20"/>
          <w:vertAlign w:val="superscript"/>
        </w:rPr>
        <w:t>5</w:t>
      </w:r>
    </w:p>
    <w:p w:rsidR="00E564A1" w:rsidRDefault="00E564A1" w:rsidP="00E564A1">
      <w:pPr>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Հարցմանևպարզաբանումներիբովանդակությանմասինհայտարարությունը</w:t>
      </w:r>
      <w:r>
        <w:rPr>
          <w:rFonts w:ascii="GHEA Grapalat" w:hAnsi="GHEA Grapalat" w:cs="Arial"/>
          <w:sz w:val="20"/>
        </w:rPr>
        <w:t>պարզաբանումըտրամադրելուօրը</w:t>
      </w:r>
      <w:r>
        <w:rPr>
          <w:rFonts w:ascii="GHEA Grapalat" w:hAnsi="GHEA Grapalat" w:cs="Sylfaen"/>
          <w:sz w:val="20"/>
        </w:rPr>
        <w:t>հրապարակվումէ</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rPr>
        <w:t>գործող</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Գնումներիհայտարարություններ</w:t>
      </w:r>
      <w:r>
        <w:rPr>
          <w:rFonts w:ascii="GHEA Grapalat" w:hAnsi="GHEA Grapalat"/>
          <w:lang w:val="af-ZA"/>
        </w:rPr>
        <w:t>»</w:t>
      </w:r>
      <w:r>
        <w:rPr>
          <w:rFonts w:ascii="GHEA Grapalat" w:hAnsi="GHEA Grapalat" w:cs="Sylfaen"/>
          <w:sz w:val="20"/>
        </w:rPr>
        <w:t>բաժնի</w:t>
      </w:r>
      <w:r>
        <w:rPr>
          <w:rFonts w:ascii="GHEA Grapalat" w:hAnsi="GHEA Grapalat"/>
          <w:lang w:val="af-ZA"/>
        </w:rPr>
        <w:t>«</w:t>
      </w:r>
      <w:r>
        <w:rPr>
          <w:rFonts w:ascii="GHEA Grapalat" w:hAnsi="GHEA Grapalat" w:cs="Sylfaen"/>
          <w:sz w:val="20"/>
        </w:rPr>
        <w:t>Հրավերներիպարզաբանումներիվերաբերյալհայտարարություններ</w:t>
      </w:r>
      <w:r>
        <w:rPr>
          <w:rFonts w:ascii="GHEA Grapalat" w:hAnsi="GHEA Grapalat"/>
          <w:lang w:val="af-ZA"/>
        </w:rPr>
        <w:t>»</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առանցնշելուհարցումըկատարած</w:t>
      </w:r>
      <w:r>
        <w:rPr>
          <w:rFonts w:ascii="GHEA Grapalat" w:hAnsi="GHEA Grapalat" w:cs="Arial"/>
          <w:sz w:val="20"/>
        </w:rPr>
        <w:t>մ</w:t>
      </w:r>
      <w:r>
        <w:rPr>
          <w:rFonts w:ascii="GHEA Grapalat" w:hAnsi="GHEA Grapalat" w:cs="Sylfaen"/>
          <w:sz w:val="20"/>
        </w:rPr>
        <w:t>ասնակցիտվյալները</w:t>
      </w:r>
      <w:r>
        <w:rPr>
          <w:rFonts w:ascii="GHEA Grapalat" w:hAnsi="GHEA Grapalat" w:cs="Tahoma"/>
          <w:sz w:val="20"/>
        </w:rPr>
        <w:t>։</w:t>
      </w:r>
    </w:p>
    <w:p w:rsidR="00E564A1" w:rsidRDefault="00E564A1" w:rsidP="00E564A1">
      <w:pPr>
        <w:autoSpaceDE w:val="0"/>
        <w:autoSpaceDN w:val="0"/>
        <w:adjustRightInd w:val="0"/>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Պարզաբանումչիտրամադրվում</w:t>
      </w:r>
      <w:r>
        <w:rPr>
          <w:rFonts w:ascii="GHEA Grapalat" w:hAnsi="GHEA Grapalat" w:cs="Arial Unicode"/>
          <w:sz w:val="20"/>
          <w:lang w:val="af-ZA"/>
        </w:rPr>
        <w:t xml:space="preserve">, </w:t>
      </w:r>
      <w:r>
        <w:rPr>
          <w:rFonts w:ascii="GHEA Grapalat" w:hAnsi="GHEA Grapalat" w:cs="Sylfaen"/>
          <w:sz w:val="20"/>
          <w:lang w:val="ru-RU"/>
        </w:rPr>
        <w:t>եթեհարցումըկատարվելէսույն</w:t>
      </w:r>
      <w:r>
        <w:rPr>
          <w:rFonts w:ascii="GHEA Grapalat" w:hAnsi="GHEA Grapalat" w:cs="Sylfaen"/>
          <w:sz w:val="20"/>
        </w:rPr>
        <w:t>բաժն</w:t>
      </w:r>
      <w:r>
        <w:rPr>
          <w:rFonts w:ascii="GHEA Grapalat" w:hAnsi="GHEA Grapalat" w:cs="Sylfaen"/>
          <w:sz w:val="20"/>
          <w:lang w:val="ru-RU"/>
        </w:rPr>
        <w:t>ովսահմանվածժամկետիխախտմամբ</w:t>
      </w:r>
      <w:r>
        <w:rPr>
          <w:rFonts w:ascii="GHEA Grapalat" w:hAnsi="GHEA Grapalat" w:cs="Arial Unicode"/>
          <w:sz w:val="20"/>
          <w:lang w:val="af-ZA"/>
        </w:rPr>
        <w:t xml:space="preserve">, </w:t>
      </w:r>
      <w:r>
        <w:rPr>
          <w:rFonts w:ascii="GHEA Grapalat" w:hAnsi="GHEA Grapalat" w:cs="Sylfaen"/>
          <w:sz w:val="20"/>
          <w:lang w:val="ru-RU"/>
        </w:rPr>
        <w:t>ինչպեսնաև</w:t>
      </w:r>
      <w:r>
        <w:rPr>
          <w:rFonts w:ascii="GHEA Grapalat" w:hAnsi="GHEA Grapalat" w:cs="Arial Unicode"/>
          <w:sz w:val="20"/>
          <w:lang w:val="af-ZA"/>
        </w:rPr>
        <w:t xml:space="preserve">, </w:t>
      </w:r>
      <w:r>
        <w:rPr>
          <w:rFonts w:ascii="GHEA Grapalat" w:hAnsi="GHEA Grapalat" w:cs="Sylfaen"/>
          <w:sz w:val="20"/>
          <w:lang w:val="ru-RU"/>
        </w:rPr>
        <w:t>եթեհարցումըդուրսէ</w:t>
      </w:r>
      <w:r>
        <w:rPr>
          <w:rFonts w:ascii="GHEA Grapalat" w:hAnsi="GHEA Grapalat" w:cs="Arial Unicode"/>
          <w:sz w:val="20"/>
        </w:rPr>
        <w:t>սույն</w:t>
      </w:r>
      <w:r>
        <w:rPr>
          <w:rFonts w:ascii="GHEA Grapalat" w:hAnsi="GHEA Grapalat" w:cs="Sylfaen"/>
          <w:sz w:val="20"/>
          <w:lang w:val="ru-RU"/>
        </w:rPr>
        <w:t>հրավերիբովանդակությանշրջանակիցկամեթեհարցումըվերաբերումէվերջինիսկողմիցառաջարկվելիքապրանքներիտեխնիկականբնութագրերի</w:t>
      </w:r>
      <w:r>
        <w:rPr>
          <w:rFonts w:ascii="GHEA Grapalat" w:hAnsi="GHEA Grapalat" w:cs="Sylfaen"/>
          <w:sz w:val="20"/>
          <w:lang w:val="af-ZA"/>
        </w:rPr>
        <w:t xml:space="preserve">` </w:t>
      </w:r>
      <w:r>
        <w:rPr>
          <w:rFonts w:ascii="GHEA Grapalat" w:hAnsi="GHEA Grapalat" w:cs="Sylfaen"/>
          <w:sz w:val="20"/>
          <w:lang w:val="ru-RU"/>
        </w:rPr>
        <w:t>սույնհրավերովնախատեսվածտեխնիկականբնութագրերինհամարժեքությանհամա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sz w:val="20"/>
          <w:szCs w:val="20"/>
        </w:rPr>
        <w:t>Ընդորում</w:t>
      </w:r>
      <w:r>
        <w:rPr>
          <w:rFonts w:ascii="GHEA Grapalat" w:hAnsi="GHEA Grapalat"/>
          <w:sz w:val="20"/>
          <w:szCs w:val="20"/>
          <w:lang w:val="af-ZA"/>
        </w:rPr>
        <w:t xml:space="preserve">, </w:t>
      </w:r>
      <w:r>
        <w:rPr>
          <w:rFonts w:ascii="GHEA Grapalat" w:hAnsi="GHEA Grapalat"/>
          <w:sz w:val="20"/>
          <w:szCs w:val="20"/>
        </w:rPr>
        <w:lastRenderedPageBreak/>
        <w:t>մասնակիցըգրավործանուցվումէպարզաբանումչտրամադրելուհիմքերիմասին</w:t>
      </w:r>
      <w:r>
        <w:rPr>
          <w:rFonts w:ascii="GHEA Grapalat" w:hAnsi="GHEA Grapalat"/>
          <w:sz w:val="20"/>
          <w:szCs w:val="20"/>
          <w:lang w:val="af-ZA"/>
        </w:rPr>
        <w:t xml:space="preserve">` </w:t>
      </w:r>
      <w:r>
        <w:rPr>
          <w:rFonts w:ascii="GHEA Grapalat" w:hAnsi="GHEA Grapalat" w:cs="Sylfaen"/>
          <w:sz w:val="20"/>
          <w:szCs w:val="20"/>
        </w:rPr>
        <w:t>հարցումըստանալուօրվանհաջորդողերկուօրացուցայինօրվաընթացքում</w:t>
      </w:r>
      <w:r>
        <w:rPr>
          <w:rFonts w:ascii="GHEA Grapalat" w:hAnsi="GHEA Grapalat"/>
          <w:sz w:val="20"/>
          <w:szCs w:val="20"/>
          <w:lang w:val="af-ZA"/>
        </w:rPr>
        <w:t>:</w:t>
      </w:r>
    </w:p>
    <w:p w:rsidR="00E564A1" w:rsidRDefault="00E564A1" w:rsidP="00E564A1">
      <w:pPr>
        <w:autoSpaceDE w:val="0"/>
        <w:autoSpaceDN w:val="0"/>
        <w:adjustRightInd w:val="0"/>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w:t>
      </w:r>
      <w:r>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E564A1" w:rsidRDefault="00E564A1" w:rsidP="00E564A1">
      <w:pPr>
        <w:autoSpaceDE w:val="0"/>
        <w:autoSpaceDN w:val="0"/>
        <w:adjustRightInd w:val="0"/>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564A1" w:rsidRDefault="00E564A1" w:rsidP="00E564A1">
      <w:pPr>
        <w:autoSpaceDE w:val="0"/>
        <w:autoSpaceDN w:val="0"/>
        <w:adjustRightInd w:val="0"/>
        <w:jc w:val="both"/>
        <w:rPr>
          <w:rFonts w:ascii="GHEA Grapalat" w:hAnsi="GHEA Grapalat" w:cs="Arial Unicode"/>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lang w:val="hy-AM"/>
        </w:rPr>
        <w:t>։</w:t>
      </w:r>
      <w:r>
        <w:rPr>
          <w:rFonts w:ascii="GHEA Grapalat" w:hAnsi="GHEA Grapalat" w:cs="Sylfaen"/>
          <w:sz w:val="20"/>
          <w:lang w:val="hy-AM"/>
        </w:rPr>
        <w:t>Այդդեպքումմասնակիցներըպարտավորեներկարաձգելիրենցներկայացրածհայտիապահովման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ժամկետըկամներկայացնելհայտինորապահովում</w:t>
      </w:r>
      <w:r>
        <w:rPr>
          <w:rStyle w:val="aff1"/>
          <w:rFonts w:ascii="GHEA Grapalat" w:hAnsi="GHEA Grapalat" w:cs="Sylfaen"/>
          <w:color w:val="FFFFFF"/>
          <w:sz w:val="20"/>
          <w:shd w:val="clear" w:color="auto" w:fill="FFFFFF"/>
          <w:lang w:val="ru-RU"/>
        </w:rPr>
        <w:footnoteReference w:id="2"/>
      </w:r>
      <w:r>
        <w:rPr>
          <w:rFonts w:ascii="GHEA Grapalat" w:hAnsi="GHEA Grapalat" w:cs="Tahoma"/>
          <w:sz w:val="20"/>
          <w:lang w:val="hy-AM"/>
        </w:rPr>
        <w:t>։</w:t>
      </w:r>
      <w:r>
        <w:rPr>
          <w:rFonts w:ascii="GHEA Grapalat" w:hAnsi="GHEA Grapalat" w:cs="Tahoma"/>
          <w:sz w:val="20"/>
          <w:vertAlign w:val="superscript"/>
          <w:lang w:val="hy-AM"/>
        </w:rPr>
        <w:t>6</w:t>
      </w:r>
    </w:p>
    <w:p w:rsidR="00E564A1" w:rsidRDefault="00E564A1" w:rsidP="00E564A1">
      <w:pPr>
        <w:ind w:firstLine="567"/>
        <w:jc w:val="both"/>
        <w:rPr>
          <w:rFonts w:ascii="GHEA Grapalat" w:hAnsi="GHEA Grapalat" w:cs="Sylfaen"/>
          <w:sz w:val="20"/>
          <w:lang w:val="af-ZA"/>
        </w:rPr>
      </w:pPr>
    </w:p>
    <w:p w:rsidR="00E564A1" w:rsidRDefault="00E564A1" w:rsidP="00E564A1">
      <w:pPr>
        <w:jc w:val="center"/>
        <w:rPr>
          <w:rFonts w:ascii="GHEA Grapalat" w:hAnsi="GHEA Grapalat"/>
          <w:b/>
          <w:sz w:val="20"/>
          <w:lang w:val="hy-AM"/>
        </w:rPr>
      </w:pPr>
    </w:p>
    <w:p w:rsidR="00E564A1" w:rsidRPr="0018201B" w:rsidRDefault="00E564A1" w:rsidP="00E564A1">
      <w:pPr>
        <w:jc w:val="center"/>
        <w:rPr>
          <w:rFonts w:ascii="GHEA Grapalat" w:hAnsi="GHEA Grapalat"/>
          <w:b/>
          <w:sz w:val="20"/>
          <w:lang w:val="hy-AM"/>
        </w:rPr>
      </w:pPr>
    </w:p>
    <w:p w:rsidR="00E564A1" w:rsidRDefault="00E564A1" w:rsidP="00E564A1">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ՀԱՅՏԸՆԵՐԿԱՅԱՑՆԵԼՈՒԿԱՐԳԸ</w:t>
      </w:r>
    </w:p>
    <w:p w:rsidR="00E564A1" w:rsidRDefault="00E564A1" w:rsidP="00E564A1">
      <w:pPr>
        <w:jc w:val="center"/>
        <w:rPr>
          <w:rFonts w:ascii="GHEA Grapalat" w:hAnsi="GHEA Grapalat"/>
          <w:b/>
          <w:sz w:val="20"/>
          <w:lang w:val="hy-AM"/>
        </w:rPr>
      </w:pPr>
    </w:p>
    <w:p w:rsidR="00E564A1" w:rsidRDefault="00E564A1" w:rsidP="00E564A1">
      <w:pPr>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cs="Sylfaen"/>
          <w:sz w:val="20"/>
          <w:lang w:val="hy-AM"/>
        </w:rPr>
        <w:t>Հայտը սույն հրավերի հիման վրա մասնակցի կողմից ներկայացվող առաջարկն է:</w:t>
      </w:r>
    </w:p>
    <w:p w:rsidR="00E564A1" w:rsidRDefault="00E564A1" w:rsidP="00E564A1">
      <w:pPr>
        <w:pStyle w:val="23"/>
        <w:spacing w:line="240" w:lineRule="auto"/>
        <w:ind w:firstLine="567"/>
        <w:rPr>
          <w:rFonts w:ascii="GHEA Grapalat" w:hAnsi="GHEA Grapalat" w:cs="Sylfaen"/>
          <w:szCs w:val="24"/>
          <w:lang w:val="hy-AM"/>
        </w:rPr>
      </w:pPr>
      <w:r>
        <w:rPr>
          <w:rFonts w:ascii="GHEA Grapalat" w:hAnsi="GHEA Grapalat" w:cs="Sylfaen"/>
        </w:rPr>
        <w:t>Մասնակիցըկարողէհայտներկայացնելինչպեսյուրաքանչյուրչափաբաժնի</w:t>
      </w:r>
      <w:r>
        <w:rPr>
          <w:rFonts w:ascii="GHEA Grapalat" w:hAnsi="GHEA Grapalat"/>
          <w:lang w:val="hy-AM"/>
        </w:rPr>
        <w:t xml:space="preserve">, </w:t>
      </w:r>
      <w:r>
        <w:rPr>
          <w:rFonts w:ascii="GHEA Grapalat" w:hAnsi="GHEA Grapalat" w:cs="Sylfaen"/>
        </w:rPr>
        <w:t>այնպեսէլմիքանիկամբոլորչափաբաժիններիհամար</w:t>
      </w:r>
      <w:r>
        <w:rPr>
          <w:rFonts w:ascii="GHEA Grapalat" w:hAnsi="GHEA Grapalat" w:cs="Sylfaen"/>
          <w:szCs w:val="24"/>
          <w:lang w:val="hy-AM"/>
        </w:rPr>
        <w:t xml:space="preserve">։  </w:t>
      </w:r>
    </w:p>
    <w:p w:rsidR="00E564A1" w:rsidRDefault="00E564A1" w:rsidP="00E564A1">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E564A1" w:rsidRDefault="00E564A1" w:rsidP="00E564A1">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B001A1">
        <w:rPr>
          <w:rFonts w:ascii="GHEA Grapalat" w:hAnsi="GHEA Grapalat" w:cs="Sylfaen"/>
          <w:szCs w:val="24"/>
          <w:lang w:val="hy-AM"/>
        </w:rPr>
        <w:t>7</w:t>
      </w:r>
      <w:r>
        <w:rPr>
          <w:rFonts w:ascii="GHEA Grapalat" w:hAnsi="GHEA Grapalat" w:cs="Sylfaen"/>
          <w:szCs w:val="24"/>
          <w:lang w:val="hy-AM"/>
        </w:rPr>
        <w:t xml:space="preserve">»րդ օրվա ժամը </w:t>
      </w:r>
      <w:r w:rsidRPr="00B001A1">
        <w:rPr>
          <w:rFonts w:ascii="GHEA Grapalat" w:hAnsi="GHEA Grapalat" w:cs="Sylfaen"/>
          <w:lang w:val="hy-AM"/>
        </w:rPr>
        <w:t>«</w:t>
      </w:r>
      <w:r>
        <w:rPr>
          <w:rFonts w:ascii="GHEA Grapalat" w:hAnsi="GHEA Grapalat" w:cs="Sylfaen"/>
          <w:lang w:val="hy-AM"/>
        </w:rPr>
        <w:t>1</w:t>
      </w:r>
      <w:r w:rsidRPr="003E0BB4">
        <w:rPr>
          <w:rFonts w:ascii="GHEA Grapalat" w:hAnsi="GHEA Grapalat" w:cs="Sylfaen"/>
          <w:lang w:val="hy-AM"/>
        </w:rPr>
        <w:t>1</w:t>
      </w:r>
      <w:r w:rsidRPr="00B001A1">
        <w:rPr>
          <w:rFonts w:ascii="GHEA Grapalat" w:hAnsi="GHEA Grapalat" w:cs="Sylfaen"/>
          <w:lang w:val="hy-AM"/>
        </w:rPr>
        <w:t>;00»-</w:t>
      </w:r>
      <w:r>
        <w:rPr>
          <w:rFonts w:ascii="GHEA Grapalat" w:hAnsi="GHEA Grapalat" w:cs="Sylfaen"/>
          <w:szCs w:val="24"/>
          <w:lang w:val="hy-AM"/>
        </w:rPr>
        <w:t>ն «</w:t>
      </w:r>
      <w:r w:rsidR="004777D5">
        <w:rPr>
          <w:rFonts w:ascii="GHEA Grapalat" w:hAnsi="GHEA Grapalat"/>
        </w:rPr>
        <w:t xml:space="preserve">ՀՀ </w:t>
      </w:r>
      <w:r w:rsidR="004777D5">
        <w:rPr>
          <w:rFonts w:ascii="Sylfaen" w:hAnsi="Sylfaen"/>
        </w:rPr>
        <w:t>Շիրակի</w:t>
      </w:r>
      <w:r w:rsidR="004777D5">
        <w:rPr>
          <w:rFonts w:ascii="GHEA Grapalat" w:hAnsi="GHEA Grapalat"/>
        </w:rPr>
        <w:t xml:space="preserve"> մարզ Ա</w:t>
      </w:r>
      <w:r w:rsidR="004777D5">
        <w:rPr>
          <w:rFonts w:ascii="Sylfaen" w:hAnsi="Sylfaen"/>
        </w:rPr>
        <w:t>զատանի</w:t>
      </w:r>
      <w:r w:rsidRPr="001A28B0">
        <w:rPr>
          <w:rFonts w:ascii="GHEA Grapalat" w:hAnsi="GHEA Grapalat"/>
          <w:lang w:val="hy-AM"/>
        </w:rPr>
        <w:t xml:space="preserve"> </w:t>
      </w:r>
      <w:r>
        <w:rPr>
          <w:rFonts w:ascii="GHEA Grapalat" w:hAnsi="GHEA Grapalat"/>
        </w:rPr>
        <w:t xml:space="preserve"> միջնակարգ դպրոց ՊՈԱԿ </w:t>
      </w:r>
      <w:r w:rsidR="004777D5" w:rsidRPr="00E05D33">
        <w:rPr>
          <w:rFonts w:ascii="Sylfaen" w:hAnsi="Sylfaen"/>
          <w:lang w:val="hy-AM"/>
        </w:rPr>
        <w:t>փ.19 շ17</w:t>
      </w:r>
      <w:r>
        <w:rPr>
          <w:rFonts w:ascii="GHEA Grapalat" w:hAnsi="GHEA Grapalat" w:cs="Sylfaen"/>
          <w:szCs w:val="24"/>
          <w:lang w:val="hy-AM"/>
        </w:rPr>
        <w:t xml:space="preserve">» հասցեով։  </w:t>
      </w:r>
    </w:p>
    <w:p w:rsidR="00E564A1" w:rsidRDefault="00E564A1" w:rsidP="00E564A1">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001A1">
        <w:rPr>
          <w:rFonts w:ascii="GHEA Grapalat" w:hAnsi="GHEA Grapalat"/>
        </w:rPr>
        <w:t>«</w:t>
      </w:r>
      <w:r w:rsidR="003C3953" w:rsidRPr="00E05D33">
        <w:rPr>
          <w:rFonts w:ascii="Sylfaen" w:hAnsi="Sylfaen" w:cs="Sylfaen"/>
          <w:lang w:val="hy-AM"/>
        </w:rPr>
        <w:t>Ա.Իկիլիկյան</w:t>
      </w:r>
      <w:r w:rsidRPr="00B001A1">
        <w:rPr>
          <w:rFonts w:ascii="GHEA Grapalat" w:hAnsi="GHEA Grapalat" w:cs="Sylfaen"/>
          <w:lang w:val="hy-AM"/>
        </w:rPr>
        <w:t>ը</w:t>
      </w:r>
      <w:r w:rsidRPr="00B001A1">
        <w:rPr>
          <w:rFonts w:ascii="GHEA Grapalat" w:hAnsi="GHEA Grapalat"/>
        </w:rPr>
        <w:t>»</w:t>
      </w:r>
      <w:r w:rsidRPr="00B001A1">
        <w:rPr>
          <w:rFonts w:ascii="GHEA Grapalat" w:hAnsi="GHEA Grapalat" w:cs="Sylfaen"/>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E564A1" w:rsidRDefault="00E564A1" w:rsidP="00E564A1">
      <w:pPr>
        <w:pStyle w:val="23"/>
        <w:spacing w:line="240" w:lineRule="auto"/>
        <w:ind w:firstLine="0"/>
        <w:rPr>
          <w:rFonts w:ascii="GHEA Grapalat" w:hAnsi="GHEA Grapalat" w:cs="Sylfaen"/>
          <w:szCs w:val="24"/>
          <w:lang w:val="hy-AM"/>
        </w:rPr>
      </w:pPr>
      <w:bookmarkStart w:id="3" w:name="_Hlk9261647"/>
      <w:r>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տվյալների համապատասխանության մասին.</w:t>
      </w:r>
    </w:p>
    <w:p w:rsidR="00E564A1" w:rsidRDefault="00E564A1" w:rsidP="00E564A1">
      <w:pPr>
        <w:shd w:val="clear" w:color="auto" w:fill="FFFFFF"/>
        <w:jc w:val="both"/>
        <w:rPr>
          <w:rFonts w:ascii="GHEA Grapalat" w:hAnsi="GHEA Grapalat" w:cs="Sylfaen"/>
          <w:sz w:val="20"/>
          <w:lang w:val="hy-AM"/>
        </w:rPr>
      </w:pPr>
      <w:r>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E564A1" w:rsidRDefault="00E564A1" w:rsidP="00E564A1">
      <w:pPr>
        <w:pStyle w:val="23"/>
        <w:spacing w:line="240" w:lineRule="auto"/>
        <w:ind w:firstLine="0"/>
        <w:rPr>
          <w:rFonts w:ascii="GHEA Grapalat" w:hAnsi="GHEA Grapalat" w:cs="Sylfaen"/>
          <w:szCs w:val="24"/>
          <w:lang w:val="hy-AM"/>
        </w:rPr>
      </w:pPr>
      <w:bookmarkStart w:id="4" w:name="_Hlk9261892"/>
      <w:bookmarkEnd w:id="3"/>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564A1" w:rsidRDefault="00E564A1" w:rsidP="00E564A1">
      <w:pPr>
        <w:pStyle w:val="norm"/>
        <w:spacing w:line="240" w:lineRule="auto"/>
        <w:ind w:firstLine="0"/>
        <w:rPr>
          <w:rFonts w:ascii="GHEA Grapalat" w:hAnsi="GHEA Grapalat" w:cs="Sylfaen"/>
          <w:szCs w:val="24"/>
          <w:lang w:val="hy-AM"/>
        </w:rPr>
      </w:pPr>
      <w:r>
        <w:rPr>
          <w:rFonts w:ascii="GHEA Grapalat" w:hAnsi="GHEA Grapalat"/>
          <w:sz w:val="20"/>
          <w:lang w:val="hy-AM"/>
        </w:rPr>
        <w:t xml:space="preserve">ե)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E564A1" w:rsidRDefault="00E564A1" w:rsidP="00E564A1">
      <w:pPr>
        <w:pStyle w:val="norm"/>
        <w:spacing w:line="240" w:lineRule="auto"/>
        <w:ind w:firstLine="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Pr>
          <w:rFonts w:ascii="GHEA Grapalat" w:hAnsi="GHEA Grapalat" w:cs="Sylfaen"/>
          <w:sz w:val="20"/>
          <w:szCs w:val="24"/>
          <w:vertAlign w:val="superscript"/>
          <w:lang w:val="hy-AM" w:eastAsia="en-US"/>
        </w:rPr>
        <w:t>7</w:t>
      </w:r>
      <w:r>
        <w:rPr>
          <w:rStyle w:val="aff1"/>
          <w:rFonts w:ascii="GHEA Grapalat" w:hAnsi="GHEA Grapalat" w:cs="Sylfaen"/>
          <w:color w:val="FFFFFF"/>
          <w:sz w:val="20"/>
          <w:szCs w:val="24"/>
          <w:lang w:val="hy-AM" w:eastAsia="en-US"/>
        </w:rPr>
        <w:footnoteReference w:id="3"/>
      </w:r>
    </w:p>
    <w:bookmarkEnd w:id="4"/>
    <w:p w:rsidR="00E564A1" w:rsidRDefault="00E564A1" w:rsidP="00E564A1">
      <w:pPr>
        <w:pStyle w:val="norm"/>
        <w:spacing w:line="240" w:lineRule="auto"/>
        <w:ind w:firstLine="0"/>
        <w:rPr>
          <w:rFonts w:ascii="GHEA Grapalat" w:hAnsi="GHEA Grapalat" w:cs="Sylfaen"/>
          <w:sz w:val="20"/>
          <w:szCs w:val="24"/>
          <w:lang w:val="hy-AM" w:eastAsia="en-US"/>
        </w:rPr>
      </w:pPr>
      <w:r w:rsidRPr="00065381">
        <w:rPr>
          <w:rFonts w:ascii="GHEA Grapalat" w:hAnsi="GHEA Grapalat" w:cs="Sylfaen"/>
          <w:sz w:val="20"/>
          <w:szCs w:val="24"/>
          <w:lang w:val="hy-AM" w:eastAsia="en-US"/>
        </w:rPr>
        <w:t>3</w:t>
      </w:r>
      <w:r>
        <w:rPr>
          <w:rFonts w:ascii="GHEA Grapalat" w:hAnsi="GHEA Grapalat" w:cs="Sylfaen"/>
          <w:sz w:val="20"/>
          <w:szCs w:val="24"/>
          <w:lang w:val="hy-AM" w:eastAsia="en-US"/>
        </w:rPr>
        <w:t>) իր կողմից հաստատված գնային առաջարկ.</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564A1" w:rsidRDefault="00E564A1" w:rsidP="00E564A1">
      <w:pPr>
        <w:pStyle w:val="norm"/>
        <w:spacing w:line="240" w:lineRule="auto"/>
        <w:ind w:firstLine="0"/>
        <w:rPr>
          <w:rFonts w:ascii="GHEA Grapalat" w:hAnsi="GHEA Grapalat" w:cs="Sylfaen"/>
          <w:sz w:val="20"/>
          <w:szCs w:val="24"/>
          <w:lang w:val="hy-AM" w:eastAsia="en-US"/>
        </w:rPr>
      </w:pPr>
      <w:bookmarkStart w:id="5"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564A1" w:rsidRDefault="00E564A1" w:rsidP="00E564A1">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564A1" w:rsidRDefault="00E564A1" w:rsidP="00E564A1">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E564A1" w:rsidRDefault="00E564A1" w:rsidP="00E564A1">
      <w:pPr>
        <w:pStyle w:val="norm"/>
        <w:spacing w:line="240" w:lineRule="auto"/>
        <w:rPr>
          <w:rFonts w:ascii="GHEA Grapalat" w:hAnsi="GHEA Grapalat" w:cs="Sylfaen"/>
          <w:sz w:val="20"/>
          <w:szCs w:val="24"/>
          <w:lang w:val="hy-AM" w:eastAsia="en-US"/>
        </w:rPr>
      </w:pPr>
    </w:p>
    <w:p w:rsidR="00E564A1" w:rsidRDefault="00E564A1" w:rsidP="00E564A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ՀԱՅՏԻԳՆԱՅԻՆԱՌԱՋԱՐԿԸ</w:t>
      </w:r>
    </w:p>
    <w:p w:rsidR="00E564A1" w:rsidRDefault="00E564A1" w:rsidP="00E564A1">
      <w:pPr>
        <w:jc w:val="center"/>
        <w:rPr>
          <w:rFonts w:ascii="GHEA Grapalat" w:hAnsi="GHEA Grapalat" w:cs="Arial"/>
          <w:b/>
          <w:sz w:val="20"/>
          <w:lang w:val="es-ES"/>
        </w:rPr>
      </w:pPr>
    </w:p>
    <w:p w:rsidR="00E564A1" w:rsidRDefault="00E564A1" w:rsidP="00E564A1">
      <w:pPr>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Առաջարկվողգինըապրանքիարժեքիցբացիներառումէփոխադրման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այլվճարումներիգծովծախսերըևչիկարողպակասլինելդրանցինքնարժեքից</w:t>
      </w:r>
      <w:r>
        <w:rPr>
          <w:rFonts w:ascii="GHEA Grapalat" w:hAnsi="GHEA Grapalat" w:cs="Sylfaen"/>
          <w:sz w:val="20"/>
          <w:lang w:val="es-ES"/>
        </w:rPr>
        <w:t xml:space="preserve">: </w:t>
      </w:r>
      <w:r>
        <w:rPr>
          <w:rFonts w:ascii="GHEA Grapalat" w:hAnsi="GHEA Grapalat" w:cs="Sylfaen"/>
          <w:sz w:val="20"/>
          <w:lang w:val="hy-AM"/>
        </w:rPr>
        <w:t>Առաջարկվողգնիհաշվարկըպետքէներկայացվիհայտով</w:t>
      </w:r>
      <w:r>
        <w:rPr>
          <w:rFonts w:ascii="GHEA Grapalat" w:hAnsi="GHEA Grapalat"/>
          <w:sz w:val="20"/>
          <w:lang w:val="es-ES"/>
        </w:rPr>
        <w:t>:</w:t>
      </w:r>
    </w:p>
    <w:p w:rsidR="00E564A1" w:rsidRDefault="00E564A1" w:rsidP="00E564A1">
      <w:pPr>
        <w:pStyle w:val="norm"/>
        <w:spacing w:line="240" w:lineRule="auto"/>
        <w:ind w:firstLine="0"/>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ինքնարժեք, շահույթ</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ru-RU"/>
        </w:rPr>
        <w:t>գնայինառաջարկում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E564A1" w:rsidRDefault="00E564A1" w:rsidP="00E564A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lastRenderedPageBreak/>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564A1" w:rsidRPr="00FA1819"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E564A1" w:rsidRPr="00B001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hy-AM"/>
        </w:rPr>
        <w:t xml:space="preserve">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E564A1" w:rsidRDefault="00E564A1" w:rsidP="00E564A1">
      <w:pPr>
        <w:shd w:val="clear" w:color="auto" w:fill="FFFFFF"/>
        <w:jc w:val="both"/>
        <w:rPr>
          <w:rFonts w:ascii="GHEA Grapalat" w:hAnsi="GHEA Grapalat" w:cs="Sylfaen"/>
          <w:sz w:val="20"/>
          <w:lang w:val="hy-AM"/>
        </w:rPr>
      </w:pPr>
      <w:r>
        <w:rPr>
          <w:rFonts w:ascii="GHEA Grapalat" w:hAnsi="GHEA Grapalat" w:cs="Sylfaen"/>
          <w:sz w:val="20"/>
          <w:lang w:val="hy-AM"/>
        </w:rPr>
        <w:t>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E564A1" w:rsidRDefault="00E564A1" w:rsidP="00E564A1">
      <w:pPr>
        <w:pStyle w:val="norm"/>
        <w:spacing w:line="240" w:lineRule="auto"/>
        <w:ind w:firstLine="0"/>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564A1" w:rsidRDefault="00E564A1" w:rsidP="00E564A1">
      <w:pPr>
        <w:pStyle w:val="23"/>
        <w:spacing w:line="240" w:lineRule="auto"/>
        <w:ind w:firstLine="567"/>
        <w:rPr>
          <w:rFonts w:ascii="GHEA Grapalat" w:hAnsi="GHEA Grapalat"/>
          <w:lang w:val="es-ES"/>
        </w:rPr>
      </w:pPr>
    </w:p>
    <w:p w:rsidR="00E564A1" w:rsidRDefault="00E564A1" w:rsidP="00E564A1">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ՀԱՅՏԻԳՈՐԾՈՂՈՒԹՅԱՆԺԱՄԿԵՏԸ</w:t>
      </w:r>
      <w:r>
        <w:rPr>
          <w:rFonts w:ascii="GHEA Grapalat" w:hAnsi="GHEA Grapalat"/>
          <w:b/>
          <w:sz w:val="20"/>
          <w:lang w:val="es-ES"/>
        </w:rPr>
        <w:t xml:space="preserve">, </w:t>
      </w:r>
      <w:r>
        <w:rPr>
          <w:rFonts w:ascii="GHEA Grapalat" w:hAnsi="GHEA Grapalat"/>
          <w:b/>
          <w:sz w:val="20"/>
        </w:rPr>
        <w:t>ՀԱՅՏԵՐՈՒՄՓՈՓՈԽՈՒԹՅՈՒՆԿԱՏԱՐԵԼՈՒ</w:t>
      </w:r>
    </w:p>
    <w:p w:rsidR="00E564A1" w:rsidRDefault="00E564A1" w:rsidP="00E564A1">
      <w:pPr>
        <w:jc w:val="center"/>
        <w:rPr>
          <w:rFonts w:ascii="GHEA Grapalat" w:hAnsi="GHEA Grapalat"/>
          <w:b/>
          <w:sz w:val="20"/>
          <w:lang w:val="es-ES"/>
        </w:rPr>
      </w:pPr>
      <w:r>
        <w:rPr>
          <w:rFonts w:ascii="GHEA Grapalat" w:hAnsi="GHEA Grapalat"/>
          <w:b/>
          <w:sz w:val="20"/>
        </w:rPr>
        <w:t>ԵՎԴՐԱՆՔՀԵՏՎԵՐՑՆԵԼՈՒԿԱՐԳԸ</w:t>
      </w:r>
    </w:p>
    <w:p w:rsidR="00E564A1" w:rsidRDefault="00E564A1" w:rsidP="00E564A1">
      <w:pPr>
        <w:pStyle w:val="af6"/>
        <w:spacing w:after="0" w:line="240" w:lineRule="auto"/>
        <w:ind w:firstLine="567"/>
        <w:rPr>
          <w:rFonts w:ascii="GHEA Grapalat" w:hAnsi="GHEA Grapalat" w:cs="Times New Roman"/>
          <w:b/>
          <w:sz w:val="20"/>
          <w:lang w:val="af-ZA"/>
        </w:rPr>
      </w:pPr>
    </w:p>
    <w:p w:rsidR="00E564A1" w:rsidRPr="00B001A1" w:rsidRDefault="00E564A1" w:rsidP="00E564A1">
      <w:pPr>
        <w:pStyle w:val="af6"/>
        <w:spacing w:after="0" w:line="240" w:lineRule="auto"/>
        <w:ind w:firstLine="0"/>
        <w:rPr>
          <w:rFonts w:ascii="GHEA Grapalat" w:hAnsi="GHEA Grapalat" w:cs="Sylfaen"/>
          <w:i w:val="0"/>
          <w:sz w:val="20"/>
          <w:szCs w:val="24"/>
          <w:lang w:val="af-ZA"/>
        </w:rPr>
      </w:pPr>
      <w:r w:rsidRPr="00B001A1">
        <w:rPr>
          <w:rFonts w:ascii="GHEA Grapalat" w:hAnsi="GHEA Grapalat" w:cs="Times New Roman"/>
          <w:i w:val="0"/>
          <w:sz w:val="20"/>
          <w:lang w:val="af-ZA"/>
        </w:rPr>
        <w:t xml:space="preserve">6.1 </w:t>
      </w:r>
      <w:r w:rsidRPr="00B001A1">
        <w:rPr>
          <w:rFonts w:ascii="GHEA Grapalat" w:hAnsi="GHEA Grapalat" w:cs="Sylfaen"/>
          <w:i w:val="0"/>
          <w:sz w:val="20"/>
          <w:szCs w:val="24"/>
          <w:lang w:val="ru-RU"/>
        </w:rPr>
        <w:t>Օրենքի</w:t>
      </w:r>
      <w:r w:rsidRPr="00B001A1">
        <w:rPr>
          <w:rFonts w:ascii="GHEA Grapalat" w:hAnsi="GHEA Grapalat" w:cs="Sylfaen"/>
          <w:i w:val="0"/>
          <w:sz w:val="20"/>
          <w:szCs w:val="24"/>
          <w:lang w:val="af-ZA"/>
        </w:rPr>
        <w:t xml:space="preserve"> 31-</w:t>
      </w:r>
      <w:r w:rsidRPr="00B001A1">
        <w:rPr>
          <w:rFonts w:ascii="GHEA Grapalat" w:hAnsi="GHEA Grapalat" w:cs="Sylfaen"/>
          <w:i w:val="0"/>
          <w:sz w:val="20"/>
          <w:szCs w:val="24"/>
          <w:lang w:val="ru-RU"/>
        </w:rPr>
        <w:t>րդհոդվածիհամաձայն</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lang w:val="ru-RU"/>
        </w:rPr>
        <w:t>հայտըվավերէմինչևՕրենքինհամապատասխանպայմանագրիկնքումը</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rPr>
        <w:t>մ</w:t>
      </w:r>
      <w:r w:rsidRPr="00B001A1">
        <w:rPr>
          <w:rFonts w:ascii="GHEA Grapalat" w:hAnsi="GHEA Grapalat" w:cs="Sylfaen"/>
          <w:i w:val="0"/>
          <w:sz w:val="20"/>
          <w:szCs w:val="24"/>
          <w:lang w:val="ru-RU"/>
        </w:rPr>
        <w:t>ասնակցիկողմիցհայտիհետվերցնելը</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lang w:val="ru-RU"/>
        </w:rPr>
        <w:t>հայտիմերժումըկամ</w:t>
      </w:r>
      <w:r w:rsidRPr="00B001A1">
        <w:rPr>
          <w:rFonts w:ascii="GHEA Grapalat" w:hAnsi="GHEA Grapalat" w:cs="Sylfaen"/>
          <w:i w:val="0"/>
          <w:sz w:val="20"/>
          <w:szCs w:val="24"/>
          <w:lang w:val="af-ZA"/>
        </w:rPr>
        <w:t xml:space="preserve"> սույն </w:t>
      </w:r>
      <w:r w:rsidRPr="00B001A1">
        <w:rPr>
          <w:rFonts w:ascii="GHEA Grapalat" w:hAnsi="GHEA Grapalat" w:cs="Sylfaen"/>
          <w:i w:val="0"/>
          <w:sz w:val="20"/>
          <w:szCs w:val="24"/>
          <w:lang w:val="ru-RU"/>
        </w:rPr>
        <w:t>ընթացակարգըչկայացածհայտարարվելը։</w:t>
      </w:r>
    </w:p>
    <w:p w:rsidR="00E564A1" w:rsidRPr="00B001A1" w:rsidRDefault="00E564A1" w:rsidP="00E564A1">
      <w:pPr>
        <w:pStyle w:val="af6"/>
        <w:spacing w:after="0" w:line="240" w:lineRule="auto"/>
        <w:ind w:firstLine="0"/>
        <w:rPr>
          <w:rFonts w:ascii="GHEA Grapalat" w:hAnsi="GHEA Grapalat" w:cs="Sylfaen"/>
          <w:i w:val="0"/>
          <w:sz w:val="20"/>
          <w:szCs w:val="24"/>
          <w:lang w:val="af-ZA"/>
        </w:rPr>
      </w:pPr>
      <w:r w:rsidRPr="00B001A1">
        <w:rPr>
          <w:rFonts w:ascii="GHEA Grapalat" w:hAnsi="GHEA Grapalat" w:cs="Sylfaen"/>
          <w:i w:val="0"/>
          <w:sz w:val="20"/>
          <w:szCs w:val="24"/>
          <w:lang w:val="af-ZA"/>
        </w:rPr>
        <w:t xml:space="preserve">6.2  </w:t>
      </w:r>
      <w:r w:rsidRPr="00B001A1">
        <w:rPr>
          <w:rFonts w:ascii="GHEA Grapalat" w:hAnsi="GHEA Grapalat" w:cs="Sylfaen"/>
          <w:i w:val="0"/>
          <w:sz w:val="20"/>
          <w:szCs w:val="24"/>
          <w:lang w:val="ru-RU"/>
        </w:rPr>
        <w:t>Օրենքի</w:t>
      </w:r>
      <w:r w:rsidRPr="00B001A1">
        <w:rPr>
          <w:rFonts w:ascii="GHEA Grapalat" w:hAnsi="GHEA Grapalat" w:cs="Sylfaen"/>
          <w:i w:val="0"/>
          <w:sz w:val="20"/>
          <w:szCs w:val="24"/>
          <w:lang w:val="af-ZA"/>
        </w:rPr>
        <w:t xml:space="preserve"> 31-</w:t>
      </w:r>
      <w:r w:rsidRPr="00B001A1">
        <w:rPr>
          <w:rFonts w:ascii="GHEA Grapalat" w:hAnsi="GHEA Grapalat" w:cs="Sylfaen"/>
          <w:i w:val="0"/>
          <w:sz w:val="20"/>
          <w:szCs w:val="24"/>
          <w:lang w:val="ru-RU"/>
        </w:rPr>
        <w:t>րդհոդվածիհամաձայն</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rPr>
        <w:t>մ</w:t>
      </w:r>
      <w:r w:rsidRPr="00B001A1">
        <w:rPr>
          <w:rFonts w:ascii="GHEA Grapalat" w:hAnsi="GHEA Grapalat" w:cs="Sylfaen"/>
          <w:i w:val="0"/>
          <w:sz w:val="20"/>
          <w:szCs w:val="24"/>
          <w:lang w:val="ru-RU"/>
        </w:rPr>
        <w:t>ասնակիցը</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lang w:val="ru-RU"/>
        </w:rPr>
        <w:t>մինչևսույնհրավերի</w:t>
      </w:r>
      <w:r w:rsidRPr="00B001A1">
        <w:rPr>
          <w:rFonts w:ascii="GHEA Grapalat" w:hAnsi="GHEA Grapalat" w:cs="Sylfaen"/>
          <w:i w:val="0"/>
          <w:sz w:val="20"/>
          <w:szCs w:val="24"/>
          <w:lang w:val="af-ZA"/>
        </w:rPr>
        <w:t xml:space="preserve"> 1-ին մասի 4.2 </w:t>
      </w:r>
      <w:r w:rsidRPr="00B001A1">
        <w:rPr>
          <w:rFonts w:ascii="GHEA Grapalat" w:hAnsi="GHEA Grapalat" w:cs="Sylfaen"/>
          <w:i w:val="0"/>
          <w:sz w:val="20"/>
          <w:szCs w:val="24"/>
          <w:lang w:val="ru-RU"/>
        </w:rPr>
        <w:t>կետումնշված</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lang w:val="ru-RU"/>
        </w:rPr>
        <w:t>հայտերիներկայացմանվերջնաժամկետը</w:t>
      </w:r>
      <w:r w:rsidRPr="00B001A1">
        <w:rPr>
          <w:rFonts w:ascii="GHEA Grapalat" w:hAnsi="GHEA Grapalat" w:cs="Sylfaen"/>
          <w:i w:val="0"/>
          <w:sz w:val="20"/>
          <w:szCs w:val="24"/>
          <w:lang w:val="af-ZA"/>
        </w:rPr>
        <w:t xml:space="preserve">, </w:t>
      </w:r>
      <w:r w:rsidRPr="00B001A1">
        <w:rPr>
          <w:rFonts w:ascii="GHEA Grapalat" w:hAnsi="GHEA Grapalat" w:cs="Sylfaen"/>
          <w:i w:val="0"/>
          <w:sz w:val="20"/>
          <w:szCs w:val="24"/>
          <w:lang w:val="ru-RU"/>
        </w:rPr>
        <w:t>կարողէփոփոխելկամհետվերցնելիրհայտը։</w:t>
      </w:r>
    </w:p>
    <w:p w:rsidR="00E564A1" w:rsidRDefault="00E564A1" w:rsidP="00E564A1">
      <w:pPr>
        <w:ind w:firstLine="567"/>
        <w:jc w:val="center"/>
        <w:rPr>
          <w:rFonts w:ascii="GHEA Grapalat" w:hAnsi="GHEA Grapalat"/>
          <w:b/>
          <w:sz w:val="20"/>
          <w:lang w:val="af-ZA"/>
        </w:rPr>
      </w:pPr>
    </w:p>
    <w:p w:rsidR="00E564A1" w:rsidRDefault="00E564A1" w:rsidP="00E564A1">
      <w:pPr>
        <w:ind w:firstLine="567"/>
        <w:jc w:val="both"/>
        <w:rPr>
          <w:rFonts w:ascii="GHEA Grapalat" w:hAnsi="GHEA Grapalat" w:cs="Sylfaen"/>
          <w:sz w:val="20"/>
          <w:lang w:val="af-ZA"/>
        </w:rPr>
      </w:pPr>
    </w:p>
    <w:p w:rsidR="00E564A1" w:rsidRDefault="00E564A1" w:rsidP="00E564A1">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E564A1" w:rsidRDefault="00E564A1" w:rsidP="00E564A1">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E564A1" w:rsidRDefault="00E564A1" w:rsidP="00E564A1">
      <w:pPr>
        <w:ind w:firstLine="567"/>
        <w:jc w:val="both"/>
        <w:rPr>
          <w:rFonts w:ascii="GHEA Grapalat" w:hAnsi="GHEA Grapalat"/>
          <w:b/>
          <w:sz w:val="20"/>
          <w:lang w:val="af-ZA"/>
        </w:rPr>
      </w:pPr>
    </w:p>
    <w:p w:rsidR="00E564A1" w:rsidRDefault="00E564A1" w:rsidP="00E564A1">
      <w:pPr>
        <w:pStyle w:val="23"/>
        <w:spacing w:line="240" w:lineRule="auto"/>
        <w:ind w:firstLine="0"/>
        <w:rPr>
          <w:rFonts w:ascii="GHEA Grapalat" w:hAnsi="GHEA Grapalat" w:cs="Tahoma"/>
        </w:rPr>
      </w:pPr>
      <w:r>
        <w:rPr>
          <w:rFonts w:ascii="GHEA Grapalat" w:hAnsi="GHEA Grapalat"/>
        </w:rPr>
        <w:t xml:space="preserve">8.1 </w:t>
      </w:r>
      <w:r>
        <w:rPr>
          <w:rFonts w:ascii="GHEA Grapalat" w:hAnsi="GHEA Grapalat" w:cs="Sylfaen"/>
          <w:lang w:val="ru-RU"/>
        </w:rPr>
        <w:t>Հայտերիբացումըկկատարվի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սույնընթացակարգիհայտարարությունըևհրավերըհամակարգում</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lang w:val="en-US"/>
        </w:rPr>
        <w:t>օրվանից</w:t>
      </w:r>
      <w:r>
        <w:rPr>
          <w:rFonts w:ascii="GHEA Grapalat" w:hAnsi="GHEA Grapalat" w:cs="Sylfaen"/>
          <w:szCs w:val="24"/>
          <w:lang w:val="ru-RU"/>
        </w:rPr>
        <w:t>հաշված</w:t>
      </w:r>
      <w:r>
        <w:rPr>
          <w:rFonts w:ascii="GHEA Grapalat" w:hAnsi="GHEA Grapalat" w:cs="Sylfaen"/>
          <w:szCs w:val="24"/>
        </w:rPr>
        <w:t xml:space="preserve"> «</w:t>
      </w:r>
      <w:r w:rsidRPr="00B001A1">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րդօրվաժամը</w:t>
      </w:r>
      <w:r w:rsidRPr="00B001A1">
        <w:rPr>
          <w:rFonts w:ascii="GHEA Grapalat" w:hAnsi="GHEA Grapalat" w:cs="Sylfaen"/>
        </w:rPr>
        <w:t>«1</w:t>
      </w:r>
      <w:r>
        <w:rPr>
          <w:rFonts w:ascii="GHEA Grapalat" w:hAnsi="GHEA Grapalat" w:cs="Sylfaen"/>
        </w:rPr>
        <w:t>1</w:t>
      </w:r>
      <w:r w:rsidRPr="00B001A1">
        <w:rPr>
          <w:rFonts w:ascii="GHEA Grapalat" w:hAnsi="GHEA Grapalat" w:cs="Sylfaen"/>
        </w:rPr>
        <w:t>;00»-</w:t>
      </w:r>
      <w:r>
        <w:rPr>
          <w:rFonts w:ascii="GHEA Grapalat" w:hAnsi="GHEA Grapalat" w:cs="Sylfaen"/>
          <w:szCs w:val="24"/>
          <w:lang w:val="en-US"/>
        </w:rPr>
        <w:t>ի</w:t>
      </w:r>
      <w:r>
        <w:rPr>
          <w:rFonts w:ascii="GHEA Grapalat" w:hAnsi="GHEA Grapalat" w:cs="Sylfaen"/>
          <w:szCs w:val="24"/>
          <w:lang w:val="ru-RU"/>
        </w:rPr>
        <w:t>ն։</w:t>
      </w:r>
    </w:p>
    <w:p w:rsidR="00E564A1" w:rsidRDefault="00E564A1" w:rsidP="00E564A1">
      <w:pPr>
        <w:ind w:firstLine="567"/>
        <w:jc w:val="both"/>
        <w:rPr>
          <w:rFonts w:ascii="GHEA Grapalat" w:hAnsi="GHEA Grapalat" w:cs="Sylfaen"/>
          <w:sz w:val="20"/>
          <w:lang w:val="af-ZA"/>
        </w:rPr>
      </w:pPr>
      <w:r>
        <w:rPr>
          <w:rFonts w:ascii="GHEA Grapalat" w:hAnsi="GHEA Grapalat" w:cs="Sylfaen"/>
          <w:sz w:val="20"/>
          <w:lang w:val="ru-RU"/>
        </w:rPr>
        <w:t>Հայտերիբացման</w:t>
      </w:r>
      <w:r>
        <w:rPr>
          <w:rFonts w:ascii="GHEA Grapalat" w:hAnsi="GHEA Grapalat" w:cs="Sylfaen"/>
          <w:sz w:val="20"/>
        </w:rPr>
        <w:t>ևգնահատման</w:t>
      </w:r>
      <w:r>
        <w:rPr>
          <w:rFonts w:ascii="GHEA Grapalat" w:hAnsi="GHEA Grapalat" w:cs="Sylfaen"/>
          <w:sz w:val="20"/>
          <w:lang w:val="ru-RU"/>
        </w:rPr>
        <w:t>նիստում</w:t>
      </w:r>
      <w:r>
        <w:rPr>
          <w:rFonts w:ascii="GHEA Grapalat" w:hAnsi="GHEA Grapalat" w:cs="Sylfaen"/>
          <w:sz w:val="20"/>
        </w:rPr>
        <w:t>՝</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հանձնաժողովինախագահը</w:t>
      </w:r>
      <w:r>
        <w:rPr>
          <w:rFonts w:ascii="GHEA Grapalat" w:hAnsi="GHEA Grapalat" w:cs="Sylfaen"/>
          <w:sz w:val="20"/>
          <w:lang w:val="af-ZA"/>
        </w:rPr>
        <w:t xml:space="preserve"> (</w:t>
      </w:r>
      <w:r>
        <w:rPr>
          <w:rFonts w:ascii="GHEA Grapalat" w:hAnsi="GHEA Grapalat" w:cs="Sylfaen"/>
          <w:sz w:val="20"/>
          <w:lang w:val="hy-AM"/>
        </w:rPr>
        <w:t>նիստընախագահողը</w:t>
      </w:r>
      <w:r>
        <w:rPr>
          <w:rFonts w:ascii="GHEA Grapalat" w:hAnsi="GHEA Grapalat" w:cs="Sylfaen"/>
          <w:sz w:val="20"/>
          <w:lang w:val="af-ZA"/>
        </w:rPr>
        <w:t xml:space="preserve">) </w:t>
      </w:r>
      <w:r>
        <w:rPr>
          <w:rFonts w:ascii="GHEA Grapalat" w:hAnsi="GHEA Grapalat" w:cs="Sylfaen"/>
          <w:sz w:val="20"/>
          <w:lang w:val="hy-AM"/>
        </w:rPr>
        <w:t>նիստըհայտարարումէբացվածևհրապա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rPr>
        <w:t>սույնընթացակարգիշրջանակումգնվելիքապրանքների</w:t>
      </w:r>
      <w:r>
        <w:rPr>
          <w:rFonts w:ascii="GHEA Grapalat" w:hAnsi="GHEA Grapalat" w:cs="Sylfaen"/>
          <w:sz w:val="20"/>
          <w:lang w:val="hy-AM"/>
        </w:rPr>
        <w:t>գինը՝մեկթվովարտահայտված</w:t>
      </w:r>
      <w:r>
        <w:rPr>
          <w:rFonts w:ascii="GHEA Grapalat" w:hAnsi="GHEA Grapalat" w:cs="Sylfaen"/>
          <w:sz w:val="20"/>
          <w:lang w:val="af-ZA"/>
        </w:rPr>
        <w:t xml:space="preserve">, </w:t>
      </w:r>
      <w:r>
        <w:rPr>
          <w:rFonts w:ascii="GHEA Grapalat" w:hAnsi="GHEA Grapalat" w:cs="Sylfaen"/>
          <w:sz w:val="20"/>
        </w:rPr>
        <w:t>ինչպեսնաև</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E564A1" w:rsidRDefault="00E564A1" w:rsidP="00E564A1">
      <w:pPr>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սույնկետի</w:t>
      </w:r>
      <w:r>
        <w:rPr>
          <w:rFonts w:ascii="GHEA Grapalat" w:hAnsi="GHEA Grapalat"/>
          <w:sz w:val="20"/>
          <w:szCs w:val="20"/>
          <w:lang w:val="hy-AM"/>
        </w:rPr>
        <w:t xml:space="preserve"> 1-</w:t>
      </w:r>
      <w:r>
        <w:rPr>
          <w:rFonts w:ascii="GHEA Grapalat" w:hAnsi="GHEA Grapalat" w:cs="Sylfaen"/>
          <w:sz w:val="20"/>
          <w:szCs w:val="20"/>
          <w:lang w:val="hy-AM"/>
        </w:rPr>
        <w:t>ինենթակետումնշվածփաստաթղթերընախագահին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փոխանցվելուցհետոհանձնաժողովըգնահատումէ</w:t>
      </w:r>
      <w:r>
        <w:rPr>
          <w:rFonts w:ascii="GHEA Grapalat" w:hAnsi="GHEA Grapalat"/>
          <w:sz w:val="20"/>
          <w:szCs w:val="20"/>
          <w:lang w:val="hy-AM"/>
        </w:rPr>
        <w:t>`</w:t>
      </w:r>
    </w:p>
    <w:p w:rsidR="00E564A1" w:rsidRDefault="00E564A1" w:rsidP="00E564A1">
      <w:pPr>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Pr>
          <w:rFonts w:ascii="GHEA Grapalat" w:hAnsi="GHEA Grapalat"/>
          <w:sz w:val="20"/>
          <w:szCs w:val="20"/>
          <w:lang w:val="hy-AM"/>
        </w:rPr>
        <w:t>,</w:t>
      </w:r>
    </w:p>
    <w:p w:rsidR="00E564A1" w:rsidRDefault="00E564A1" w:rsidP="00E564A1">
      <w:pPr>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բացվածյուրաքանչյուրծրարումպահանջվող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Pr>
          <w:rFonts w:ascii="GHEA Grapalat" w:hAnsi="GHEA Grapalat"/>
          <w:sz w:val="20"/>
          <w:szCs w:val="20"/>
          <w:lang w:val="hy-AM"/>
        </w:rPr>
        <w:t>.</w:t>
      </w:r>
    </w:p>
    <w:p w:rsidR="00E564A1" w:rsidRDefault="00E564A1" w:rsidP="00E564A1">
      <w:pPr>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Հայտերըգնահատվումենսույնհրավերովսահմանվածկարգով</w:t>
      </w:r>
      <w:r>
        <w:rPr>
          <w:rFonts w:ascii="GHEA Grapalat" w:hAnsi="GHEA Grapalat" w:cs="Sylfaen"/>
          <w:sz w:val="20"/>
          <w:lang w:val="af-ZA"/>
        </w:rPr>
        <w:t xml:space="preserve">: </w:t>
      </w:r>
    </w:p>
    <w:p w:rsidR="00E564A1" w:rsidRDefault="00E564A1" w:rsidP="00E564A1">
      <w:pPr>
        <w:ind w:firstLine="567"/>
        <w:jc w:val="both"/>
        <w:rPr>
          <w:rFonts w:ascii="GHEA Grapalat" w:hAnsi="GHEA Grapalat" w:cs="Sylfaen"/>
          <w:sz w:val="20"/>
          <w:lang w:val="af-ZA"/>
        </w:rPr>
      </w:pPr>
      <w:r w:rsidRPr="00E05D33">
        <w:rPr>
          <w:rFonts w:ascii="GHEA Grapalat" w:hAnsi="GHEA Grapalat"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Pr>
          <w:rFonts w:ascii="GHEA Grapalat" w:hAnsi="GHEA Grapalat" w:cs="Sylfaen"/>
          <w:sz w:val="20"/>
          <w:lang w:val="af-ZA"/>
        </w:rPr>
        <w:t xml:space="preserve">, </w:t>
      </w:r>
      <w:r w:rsidRPr="00E05D33">
        <w:rPr>
          <w:rFonts w:ascii="GHEA Grapalat" w:hAnsi="GHEA Grapalat" w:cs="Sylfaen"/>
          <w:sz w:val="20"/>
          <w:lang w:val="hy-AM"/>
        </w:rPr>
        <w:t>իսկգերազանցելուդեպքում՝</w:t>
      </w:r>
      <w:r>
        <w:rPr>
          <w:rFonts w:ascii="GHEA Grapalat" w:hAnsi="GHEA Grapalat" w:cs="Sylfaen"/>
          <w:sz w:val="20"/>
          <w:lang w:val="af-ZA"/>
        </w:rPr>
        <w:t xml:space="preserve"> տասնհինգ </w:t>
      </w:r>
      <w:r w:rsidRPr="00E05D33">
        <w:rPr>
          <w:rFonts w:ascii="GHEA Grapalat" w:hAnsi="GHEA Grapalat" w:cs="Sylfaen"/>
          <w:sz w:val="20"/>
          <w:lang w:val="hy-AM"/>
        </w:rPr>
        <w:t>աշխատանքայինօրվաընթացքում</w:t>
      </w:r>
      <w:r>
        <w:rPr>
          <w:rFonts w:ascii="GHEA Grapalat" w:hAnsi="GHEA Grapalat" w:cs="Sylfaen"/>
          <w:sz w:val="20"/>
          <w:lang w:val="af-ZA"/>
        </w:rPr>
        <w:t xml:space="preserve">: </w:t>
      </w:r>
    </w:p>
    <w:p w:rsidR="00E564A1" w:rsidRDefault="00E564A1" w:rsidP="00E564A1">
      <w:pPr>
        <w:ind w:firstLine="567"/>
        <w:jc w:val="both"/>
        <w:rPr>
          <w:rFonts w:ascii="GHEA Grapalat" w:hAnsi="GHEA Grapalat" w:cs="Sylfaen"/>
          <w:sz w:val="20"/>
          <w:lang w:val="af-ZA"/>
        </w:rPr>
      </w:pPr>
      <w:r>
        <w:rPr>
          <w:rFonts w:ascii="GHEA Grapalat" w:hAnsi="GHEA Grapalat" w:cs="Sylfaen"/>
          <w:sz w:val="20"/>
        </w:rPr>
        <w:t>Բավարարենգնահատվումսույնհրավերովնախատեսվածպայմաններինհամապատասխանողհայտերը</w:t>
      </w:r>
      <w:r>
        <w:rPr>
          <w:rFonts w:ascii="GHEA Grapalat" w:hAnsi="GHEA Grapalat" w:cs="Sylfaen"/>
          <w:sz w:val="20"/>
          <w:lang w:val="af-ZA"/>
        </w:rPr>
        <w:t xml:space="preserve">, </w:t>
      </w:r>
      <w:r>
        <w:rPr>
          <w:rFonts w:ascii="GHEA Grapalat" w:hAnsi="GHEA Grapalat" w:cs="Sylfaen"/>
          <w:sz w:val="20"/>
        </w:rPr>
        <w:t>հակառակդեպքումհայտերըգնահատվումենանբավարարևմերժվումեն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որոնցումբացակայում</w:t>
      </w:r>
      <w:r>
        <w:rPr>
          <w:rFonts w:ascii="GHEA Grapalat" w:hAnsi="GHEA Grapalat" w:cs="Sylfaen"/>
          <w:sz w:val="20"/>
          <w:lang w:val="hy-AM"/>
        </w:rPr>
        <w:t>է</w:t>
      </w:r>
      <w:r>
        <w:rPr>
          <w:rFonts w:ascii="GHEA Grapalat" w:hAnsi="GHEA Grapalat" w:cs="Sylfaen"/>
          <w:sz w:val="20"/>
        </w:rPr>
        <w:t>գնայինառաջարկներըկամ</w:t>
      </w:r>
      <w:r>
        <w:rPr>
          <w:rFonts w:ascii="GHEA Grapalat" w:hAnsi="GHEA Grapalat" w:cs="Sylfaen"/>
          <w:sz w:val="20"/>
          <w:lang w:val="af-ZA"/>
        </w:rPr>
        <w:t xml:space="preserve"> դրանք </w:t>
      </w:r>
      <w:r>
        <w:rPr>
          <w:rFonts w:ascii="GHEA Grapalat" w:hAnsi="GHEA Grapalat" w:cs="Sylfaen"/>
          <w:sz w:val="20"/>
        </w:rPr>
        <w:t>ներկայացվածենհրավերիպահանջներինանհամապատասխան</w:t>
      </w:r>
      <w:r>
        <w:rPr>
          <w:rFonts w:ascii="GHEA Grapalat" w:hAnsi="GHEA Grapalat" w:cs="Sylfaen"/>
          <w:sz w:val="20"/>
          <w:lang w:val="af-ZA"/>
        </w:rPr>
        <w:t>:</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rPr>
        <w:lastRenderedPageBreak/>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մասնակիցըորոշվումէ</w:t>
      </w:r>
      <w:r>
        <w:rPr>
          <w:rFonts w:ascii="GHEA Grapalat" w:hAnsi="GHEA Grapalat" w:cs="Sylfaen"/>
          <w:szCs w:val="24"/>
        </w:rPr>
        <w:t xml:space="preserve">` </w:t>
      </w:r>
      <w:r>
        <w:rPr>
          <w:rFonts w:ascii="GHEA Grapalat" w:hAnsi="GHEA Grapalat" w:cs="Sylfaen"/>
          <w:szCs w:val="24"/>
          <w:lang w:val="ru-RU"/>
        </w:rPr>
        <w:t>բավարարգնահատվածհայտերներկայացրածմասնակիցներիթվից</w:t>
      </w:r>
      <w:r>
        <w:rPr>
          <w:rFonts w:ascii="GHEA Grapalat" w:hAnsi="GHEA Grapalat" w:cs="Sylfaen"/>
          <w:szCs w:val="24"/>
        </w:rPr>
        <w:t xml:space="preserve">` </w:t>
      </w:r>
      <w:r>
        <w:rPr>
          <w:rFonts w:ascii="GHEA Grapalat" w:hAnsi="GHEA Grapalat" w:cs="Sylfaen"/>
          <w:szCs w:val="24"/>
          <w:lang w:val="ru-RU"/>
        </w:rPr>
        <w:t>նվազագույնգնայինառաջարկներկայացրած</w:t>
      </w:r>
      <w:r>
        <w:rPr>
          <w:rFonts w:ascii="GHEA Grapalat" w:hAnsi="GHEA Grapalat" w:cs="Sylfaen"/>
          <w:szCs w:val="24"/>
          <w:lang w:val="en-US"/>
        </w:rPr>
        <w:t>մ</w:t>
      </w:r>
      <w:r>
        <w:rPr>
          <w:rFonts w:ascii="GHEA Grapalat" w:hAnsi="GHEA Grapalat" w:cs="Sylfaen"/>
          <w:szCs w:val="24"/>
          <w:lang w:val="ru-RU"/>
        </w:rPr>
        <w:t>ասնակցիննախապատվությունտալուսկզբունքով։Ընդորում</w:t>
      </w:r>
      <w:r>
        <w:rPr>
          <w:rFonts w:ascii="GHEA Grapalat" w:hAnsi="GHEA Grapalat" w:cs="Sylfaen"/>
          <w:szCs w:val="24"/>
        </w:rPr>
        <w:t xml:space="preserve">, </w:t>
      </w:r>
      <w:r>
        <w:rPr>
          <w:rFonts w:ascii="GHEA Grapalat" w:hAnsi="GHEA Grapalat" w:cs="Sylfaen"/>
          <w:szCs w:val="24"/>
          <w:lang w:val="ru-RU"/>
        </w:rPr>
        <w:t>հանձնաժողովիկողմից</w:t>
      </w:r>
      <w:r>
        <w:rPr>
          <w:rFonts w:ascii="GHEA Grapalat" w:hAnsi="GHEA Grapalat" w:cs="Sylfaen"/>
          <w:szCs w:val="24"/>
          <w:lang w:val="hy-AM"/>
        </w:rPr>
        <w:t xml:space="preserve">ընտրված </w:t>
      </w:r>
      <w:r>
        <w:rPr>
          <w:rFonts w:ascii="GHEA Grapalat" w:hAnsi="GHEA Grapalat" w:cs="Sylfaen"/>
          <w:szCs w:val="24"/>
          <w:lang w:val="en-US"/>
        </w:rPr>
        <w:t>ևհաջորդաբարտեղեր</w:t>
      </w:r>
      <w:r>
        <w:rPr>
          <w:rFonts w:ascii="GHEA Grapalat" w:hAnsi="GHEA Grapalat" w:cs="Sylfaen"/>
          <w:szCs w:val="24"/>
          <w:lang w:val="ru-RU"/>
        </w:rPr>
        <w:t>զբաղեցրածմասնակիցներինորոշելիսգնայինառաջարկների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համեմատումնիրականացվումէառանցսույնհրավերի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կետումնշվածհարկիգումարիհաշվարկման</w:t>
      </w:r>
      <w:r>
        <w:rPr>
          <w:rFonts w:ascii="GHEA Grapalat" w:hAnsi="GHEA Grapalat" w:cs="Sylfaen"/>
          <w:lang w:val="hy-AM"/>
        </w:rPr>
        <w:t>:</w:t>
      </w:r>
    </w:p>
    <w:p w:rsidR="00E564A1" w:rsidRPr="0069073C" w:rsidRDefault="00E564A1" w:rsidP="00E564A1">
      <w:pPr>
        <w:pStyle w:val="af6"/>
        <w:spacing w:after="0" w:line="240" w:lineRule="auto"/>
        <w:ind w:firstLine="0"/>
        <w:rPr>
          <w:rFonts w:ascii="GHEA Grapalat" w:hAnsi="GHEA Grapalat" w:cs="Sylfaen"/>
          <w:i w:val="0"/>
          <w:sz w:val="20"/>
          <w:lang w:val="af-ZA"/>
        </w:rPr>
      </w:pPr>
      <w:r w:rsidRPr="0069073C">
        <w:rPr>
          <w:rFonts w:ascii="GHEA Grapalat" w:hAnsi="GHEA Grapalat" w:cs="Sylfaen"/>
          <w:i w:val="0"/>
          <w:sz w:val="20"/>
          <w:szCs w:val="24"/>
          <w:lang w:val="af-ZA"/>
        </w:rPr>
        <w:t xml:space="preserve">8.4 </w:t>
      </w:r>
      <w:r w:rsidRPr="0069073C">
        <w:rPr>
          <w:rFonts w:ascii="GHEA Grapalat" w:hAnsi="GHEA Grapalat" w:cs="Sylfaen"/>
          <w:i w:val="0"/>
          <w:sz w:val="20"/>
          <w:szCs w:val="24"/>
          <w:lang w:val="hy-AM"/>
        </w:rPr>
        <w:t>Եթեհայտումանհամապատասխանությունէտեղգտելտառերովևթվերովգրվածգումարներիմիջև</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lang w:val="hy-AM"/>
        </w:rPr>
        <w:t>ապահիմքէընդունվումտառերովգրվածգումարը։</w:t>
      </w:r>
      <w:r w:rsidRPr="00E05D33">
        <w:rPr>
          <w:rFonts w:ascii="GHEA Grapalat" w:hAnsi="GHEA Grapalat" w:cs="Sylfaen"/>
          <w:i w:val="0"/>
          <w:sz w:val="20"/>
          <w:szCs w:val="24"/>
          <w:lang w:val="hy-AM"/>
        </w:rPr>
        <w:t>Եթեառաջարկվողգներըներկայացվածեներկուկամավելիարժույթներով</w:t>
      </w:r>
      <w:r w:rsidRPr="0069073C">
        <w:rPr>
          <w:rFonts w:ascii="GHEA Grapalat" w:hAnsi="GHEA Grapalat" w:cs="Sylfaen"/>
          <w:i w:val="0"/>
          <w:sz w:val="20"/>
          <w:szCs w:val="24"/>
          <w:lang w:val="af-ZA"/>
        </w:rPr>
        <w:t xml:space="preserve">, </w:t>
      </w:r>
      <w:r w:rsidRPr="00E05D33">
        <w:rPr>
          <w:rFonts w:ascii="GHEA Grapalat" w:hAnsi="GHEA Grapalat" w:cs="Sylfaen"/>
          <w:i w:val="0"/>
          <w:sz w:val="20"/>
          <w:szCs w:val="24"/>
          <w:lang w:val="hy-AM"/>
        </w:rPr>
        <w:t>ապադրանքհամեմատվումեն</w:t>
      </w:r>
      <w:r w:rsidRPr="00E05D33">
        <w:rPr>
          <w:rFonts w:ascii="GHEA Grapalat" w:hAnsi="GHEA Grapalat" w:cs="Sylfaen"/>
          <w:i w:val="0"/>
          <w:sz w:val="20"/>
          <w:szCs w:val="20"/>
          <w:lang w:val="hy-AM" w:eastAsia="ru-RU"/>
        </w:rPr>
        <w:t>ՀայաստանիՀանրապետությանդրամով</w:t>
      </w:r>
      <w:r w:rsidRPr="0069073C">
        <w:rPr>
          <w:rFonts w:ascii="GHEA Grapalat" w:hAnsi="GHEA Grapalat" w:cs="Sylfaen"/>
          <w:i w:val="0"/>
          <w:sz w:val="20"/>
          <w:szCs w:val="20"/>
          <w:lang w:val="af-ZA" w:eastAsia="ru-RU"/>
        </w:rPr>
        <w:t xml:space="preserve">` տվյալ օրվա Կենտրոնական Բանկի սահմանած </w:t>
      </w:r>
      <w:r w:rsidRPr="00E05D33">
        <w:rPr>
          <w:rFonts w:ascii="GHEA Grapalat" w:hAnsi="GHEA Grapalat" w:cs="Sylfaen"/>
          <w:i w:val="0"/>
          <w:sz w:val="20"/>
          <w:szCs w:val="20"/>
          <w:lang w:val="hy-AM" w:eastAsia="ru-RU"/>
        </w:rPr>
        <w:t>փոխարժեքով</w:t>
      </w:r>
    </w:p>
    <w:p w:rsidR="00E564A1" w:rsidRPr="0069073C" w:rsidRDefault="00E564A1" w:rsidP="00E564A1">
      <w:pPr>
        <w:pStyle w:val="af6"/>
        <w:spacing w:after="0" w:line="240" w:lineRule="auto"/>
        <w:ind w:firstLine="0"/>
        <w:rPr>
          <w:rFonts w:ascii="GHEA Grapalat" w:hAnsi="GHEA Grapalat" w:cs="Sylfaen"/>
          <w:i w:val="0"/>
          <w:sz w:val="20"/>
          <w:lang w:val="af-ZA"/>
        </w:rPr>
      </w:pPr>
      <w:r w:rsidRPr="0069073C">
        <w:rPr>
          <w:rFonts w:ascii="GHEA Grapalat" w:hAnsi="GHEA Grapalat" w:cs="Sylfaen"/>
          <w:i w:val="0"/>
          <w:sz w:val="20"/>
          <w:szCs w:val="24"/>
          <w:lang w:val="af-ZA"/>
        </w:rPr>
        <w:t>8.5 Հ</w:t>
      </w:r>
      <w:r w:rsidRPr="0069073C">
        <w:rPr>
          <w:rFonts w:ascii="GHEA Grapalat" w:hAnsi="GHEA Grapalat" w:cs="Sylfaen"/>
          <w:i w:val="0"/>
          <w:sz w:val="20"/>
          <w:szCs w:val="24"/>
          <w:lang w:val="ru-RU"/>
        </w:rPr>
        <w:t>անձնաժողովի</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rPr>
        <w:t>պ</w:t>
      </w:r>
      <w:r w:rsidRPr="0069073C">
        <w:rPr>
          <w:rFonts w:ascii="GHEA Grapalat" w:hAnsi="GHEA Grapalat" w:cs="Sylfaen"/>
          <w:i w:val="0"/>
          <w:sz w:val="20"/>
          <w:szCs w:val="24"/>
          <w:lang w:val="ru-RU"/>
        </w:rPr>
        <w:t>ատվիրատուիև</w:t>
      </w:r>
      <w:r w:rsidRPr="0069073C">
        <w:rPr>
          <w:rFonts w:ascii="GHEA Grapalat" w:hAnsi="GHEA Grapalat" w:cs="Sylfaen"/>
          <w:i w:val="0"/>
          <w:sz w:val="20"/>
          <w:szCs w:val="24"/>
        </w:rPr>
        <w:t>մ</w:t>
      </w:r>
      <w:r w:rsidRPr="0069073C">
        <w:rPr>
          <w:rFonts w:ascii="GHEA Grapalat" w:hAnsi="GHEA Grapalat" w:cs="Sylfaen"/>
          <w:i w:val="0"/>
          <w:sz w:val="20"/>
          <w:szCs w:val="24"/>
          <w:lang w:val="ru-RU"/>
        </w:rPr>
        <w:t>ասնակիցներիմիջևբանակցություններնարգելվումեն</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lang w:val="ru-RU"/>
        </w:rPr>
        <w:t>բացառությամբ</w:t>
      </w:r>
      <w:r w:rsidRPr="0069073C">
        <w:rPr>
          <w:rFonts w:ascii="GHEA Grapalat" w:hAnsi="GHEA Grapalat" w:cs="Sylfaen"/>
          <w:i w:val="0"/>
          <w:sz w:val="20"/>
          <w:szCs w:val="24"/>
          <w:lang w:val="af-ZA"/>
        </w:rPr>
        <w:t>`</w:t>
      </w:r>
    </w:p>
    <w:p w:rsidR="00E564A1" w:rsidRPr="0069073C" w:rsidRDefault="00E564A1" w:rsidP="00E564A1">
      <w:pPr>
        <w:pStyle w:val="af6"/>
        <w:spacing w:after="0" w:line="240" w:lineRule="auto"/>
        <w:ind w:firstLine="0"/>
        <w:rPr>
          <w:rFonts w:ascii="GHEA Grapalat" w:hAnsi="GHEA Grapalat" w:cs="Sylfaen"/>
          <w:i w:val="0"/>
          <w:sz w:val="20"/>
          <w:szCs w:val="24"/>
          <w:lang w:val="af-ZA"/>
        </w:rPr>
      </w:pPr>
      <w:r w:rsidRPr="0069073C">
        <w:rPr>
          <w:rFonts w:ascii="GHEA Grapalat" w:hAnsi="GHEA Grapalat" w:cs="Sylfaen"/>
          <w:i w:val="0"/>
          <w:sz w:val="20"/>
          <w:szCs w:val="24"/>
          <w:lang w:val="af-ZA"/>
        </w:rPr>
        <w:t xml:space="preserve">1) </w:t>
      </w:r>
      <w:r w:rsidRPr="0069073C">
        <w:rPr>
          <w:rFonts w:ascii="GHEA Grapalat" w:hAnsi="GHEA Grapalat" w:cs="Sylfaen"/>
          <w:i w:val="0"/>
          <w:sz w:val="20"/>
          <w:szCs w:val="24"/>
          <w:lang w:val="ru-RU"/>
        </w:rPr>
        <w:t>երբընթացակարգինմասնակցելէմեկ</w:t>
      </w:r>
      <w:r w:rsidRPr="0069073C">
        <w:rPr>
          <w:rFonts w:ascii="GHEA Grapalat" w:hAnsi="GHEA Grapalat" w:cs="Sylfaen"/>
          <w:i w:val="0"/>
          <w:sz w:val="20"/>
          <w:szCs w:val="24"/>
          <w:lang w:val="af-ZA"/>
        </w:rPr>
        <w:t xml:space="preserve"> մ</w:t>
      </w:r>
      <w:r w:rsidRPr="0069073C">
        <w:rPr>
          <w:rFonts w:ascii="GHEA Grapalat" w:hAnsi="GHEA Grapalat" w:cs="Sylfaen"/>
          <w:i w:val="0"/>
          <w:sz w:val="20"/>
          <w:szCs w:val="24"/>
          <w:lang w:val="ru-RU"/>
        </w:rPr>
        <w:t>ասնակից</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69073C">
        <w:rPr>
          <w:rFonts w:ascii="GHEA Grapalat" w:hAnsi="GHEA Grapalat" w:cs="Sylfaen"/>
          <w:i w:val="0"/>
          <w:sz w:val="20"/>
          <w:szCs w:val="24"/>
          <w:lang w:val="af-ZA"/>
        </w:rPr>
        <w:t xml:space="preserve"> մ</w:t>
      </w:r>
      <w:r w:rsidRPr="0069073C">
        <w:rPr>
          <w:rFonts w:ascii="GHEA Grapalat" w:hAnsi="GHEA Grapalat" w:cs="Sylfaen"/>
          <w:i w:val="0"/>
          <w:sz w:val="20"/>
          <w:szCs w:val="24"/>
          <w:lang w:val="ru-RU"/>
        </w:rPr>
        <w:t>ասնակցիհայտկամառաջարկվածնվազագույնգներիհավասարությանդեպքում</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rPr>
        <w:t>սույնհրավերի</w:t>
      </w:r>
      <w:r w:rsidRPr="0069073C">
        <w:rPr>
          <w:rFonts w:ascii="GHEA Grapalat" w:hAnsi="GHEA Grapalat" w:cs="Sylfaen"/>
          <w:i w:val="0"/>
          <w:sz w:val="20"/>
          <w:szCs w:val="24"/>
          <w:lang w:val="af-ZA"/>
        </w:rPr>
        <w:t xml:space="preserve"> 1-</w:t>
      </w:r>
      <w:r w:rsidRPr="0069073C">
        <w:rPr>
          <w:rFonts w:ascii="GHEA Grapalat" w:hAnsi="GHEA Grapalat" w:cs="Sylfaen"/>
          <w:i w:val="0"/>
          <w:sz w:val="20"/>
          <w:szCs w:val="24"/>
        </w:rPr>
        <w:t>ինմասի</w:t>
      </w:r>
      <w:r w:rsidRPr="0069073C">
        <w:rPr>
          <w:rFonts w:ascii="GHEA Grapalat" w:hAnsi="GHEA Grapalat" w:cs="Sylfaen"/>
          <w:i w:val="0"/>
          <w:sz w:val="20"/>
          <w:szCs w:val="24"/>
          <w:lang w:val="af-ZA"/>
        </w:rPr>
        <w:t xml:space="preserve"> 8.1 </w:t>
      </w:r>
      <w:r w:rsidRPr="0069073C">
        <w:rPr>
          <w:rFonts w:ascii="GHEA Grapalat" w:hAnsi="GHEA Grapalat" w:cs="Sylfaen"/>
          <w:i w:val="0"/>
          <w:sz w:val="20"/>
          <w:szCs w:val="24"/>
        </w:rPr>
        <w:t>կետի</w:t>
      </w:r>
      <w:r w:rsidRPr="0069073C">
        <w:rPr>
          <w:rFonts w:ascii="GHEA Grapalat" w:hAnsi="GHEA Grapalat" w:cs="Sylfaen"/>
          <w:i w:val="0"/>
          <w:sz w:val="20"/>
          <w:szCs w:val="24"/>
          <w:lang w:val="af-ZA"/>
        </w:rPr>
        <w:t xml:space="preserve"> 2-</w:t>
      </w:r>
      <w:r w:rsidRPr="0069073C">
        <w:rPr>
          <w:rFonts w:ascii="GHEA Grapalat" w:hAnsi="GHEA Grapalat" w:cs="Sylfaen"/>
          <w:i w:val="0"/>
          <w:sz w:val="20"/>
          <w:szCs w:val="24"/>
        </w:rPr>
        <w:t>րդպարբերությամբնախատեսված</w:t>
      </w:r>
      <w:r w:rsidRPr="0069073C">
        <w:rPr>
          <w:rFonts w:ascii="GHEA Grapalat" w:hAnsi="GHEA Grapalat" w:cs="Sylfaen"/>
          <w:i w:val="0"/>
          <w:sz w:val="20"/>
          <w:szCs w:val="24"/>
          <w:lang w:val="ru-RU"/>
        </w:rPr>
        <w:t>ֆինանսականմիջոցներըկամգնումնիրականացվումէՕրենքի</w:t>
      </w:r>
      <w:r w:rsidRPr="0069073C">
        <w:rPr>
          <w:rFonts w:ascii="GHEA Grapalat" w:hAnsi="GHEA Grapalat" w:cs="Sylfaen"/>
          <w:i w:val="0"/>
          <w:sz w:val="20"/>
          <w:szCs w:val="24"/>
          <w:lang w:val="af-ZA"/>
        </w:rPr>
        <w:t xml:space="preserve"> 15-</w:t>
      </w:r>
      <w:r w:rsidRPr="0069073C">
        <w:rPr>
          <w:rFonts w:ascii="GHEA Grapalat" w:hAnsi="GHEA Grapalat" w:cs="Sylfaen"/>
          <w:i w:val="0"/>
          <w:sz w:val="20"/>
          <w:szCs w:val="24"/>
          <w:lang w:val="ru-RU"/>
        </w:rPr>
        <w:t>րդհոդվածի</w:t>
      </w:r>
      <w:r w:rsidRPr="0069073C">
        <w:rPr>
          <w:rFonts w:ascii="GHEA Grapalat" w:hAnsi="GHEA Grapalat" w:cs="Sylfaen"/>
          <w:i w:val="0"/>
          <w:sz w:val="20"/>
          <w:szCs w:val="24"/>
          <w:lang w:val="af-ZA"/>
        </w:rPr>
        <w:t xml:space="preserve"> 6-</w:t>
      </w:r>
      <w:r w:rsidRPr="0069073C">
        <w:rPr>
          <w:rFonts w:ascii="GHEA Grapalat" w:hAnsi="GHEA Grapalat" w:cs="Sylfaen"/>
          <w:i w:val="0"/>
          <w:sz w:val="2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lang w:val="ru-RU"/>
        </w:rPr>
        <w:t>իսկբանակցություններըվարվումենմիաժամանակյա</w:t>
      </w:r>
      <w:r w:rsidRPr="0069073C">
        <w:rPr>
          <w:rFonts w:ascii="GHEA Grapalat" w:hAnsi="GHEA Grapalat" w:cs="Sylfaen"/>
          <w:i w:val="0"/>
          <w:sz w:val="20"/>
          <w:szCs w:val="24"/>
          <w:lang w:val="af-ZA"/>
        </w:rPr>
        <w:t xml:space="preserve">` </w:t>
      </w:r>
      <w:r w:rsidRPr="0069073C">
        <w:rPr>
          <w:rFonts w:ascii="GHEA Grapalat" w:hAnsi="GHEA Grapalat" w:cs="Sylfaen"/>
          <w:i w:val="0"/>
          <w:sz w:val="20"/>
          <w:szCs w:val="24"/>
          <w:lang w:val="ru-RU"/>
        </w:rPr>
        <w:t>բոլորմասնակիցներիհետ</w:t>
      </w:r>
      <w:r w:rsidRPr="0069073C">
        <w:rPr>
          <w:rFonts w:ascii="GHEA Grapalat" w:hAnsi="GHEA Grapalat" w:cs="Sylfaen"/>
          <w:i w:val="0"/>
          <w:sz w:val="20"/>
          <w:szCs w:val="24"/>
          <w:lang w:val="af-ZA"/>
        </w:rPr>
        <w:t>.</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Օրենքովնախատեսվածայլդեպքերի։</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8.6 Հ</w:t>
      </w:r>
      <w:r>
        <w:rPr>
          <w:rFonts w:ascii="GHEA Grapalat" w:hAnsi="GHEA Grapalat" w:cs="Sylfaen"/>
          <w:sz w:val="20"/>
          <w:szCs w:val="24"/>
          <w:lang w:val="ru-RU" w:eastAsia="en-US"/>
        </w:rPr>
        <w:t>անձնաժողովըհրավերիպահանջներինկատմամբբավարարգնահատվածհայտերներկայացրած</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ասնակիցներիցորոշումևհայտարարումէ</w:t>
      </w:r>
      <w:r>
        <w:rPr>
          <w:rFonts w:ascii="GHEA Grapalat" w:hAnsi="GHEA Grapalat" w:cs="Sylfaen"/>
          <w:sz w:val="20"/>
          <w:szCs w:val="24"/>
          <w:lang w:val="hy-AM" w:eastAsia="en-US"/>
        </w:rPr>
        <w:t>ընտրված</w:t>
      </w:r>
      <w:r>
        <w:rPr>
          <w:rFonts w:ascii="GHEA Grapalat" w:hAnsi="GHEA Grapalat" w:cs="Sylfaen"/>
          <w:sz w:val="20"/>
          <w:szCs w:val="24"/>
          <w:lang w:val="ru-RU" w:eastAsia="en-US"/>
        </w:rPr>
        <w:t>ևհաջորդաբարտեղերզբաղեցրածմասնակիցներին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րդմասիհիմանվրա՝</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ru-RU" w:eastAsia="en-US"/>
        </w:rPr>
        <w:t>ևհաջորդաբարտեղերզբաղեցրած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ներըբավարարողգնահատվածբոլոր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ասնակիցներիհետվարվումենմիաժամանակյաբանակցություններ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եթենիստիններկաենբոլոր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համապատասխանլիազորությունունեցողներկայացուցիչները</w:t>
      </w:r>
      <w:r>
        <w:rPr>
          <w:rFonts w:ascii="GHEA Grapalat" w:hAnsi="GHEA Grapalat" w:cs="Sylfaen"/>
          <w:sz w:val="20"/>
          <w:szCs w:val="24"/>
          <w:lang w:val="af-ZA" w:eastAsia="en-US"/>
        </w:rPr>
        <w:t>),</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հակառակդեպքումհանձնաժողովինիստըկասեցվումէ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ժամիևվայրիմասին</w:t>
      </w:r>
      <w:r>
        <w:rPr>
          <w:rFonts w:ascii="GHEA Grapalat" w:hAnsi="GHEA Grapalat" w:cs="Sylfaen"/>
          <w:sz w:val="20"/>
          <w:szCs w:val="24"/>
          <w:lang w:val="af-ZA" w:eastAsia="en-US"/>
        </w:rPr>
        <w:t>,</w:t>
      </w:r>
    </w:p>
    <w:p w:rsidR="00E564A1" w:rsidRDefault="00E564A1" w:rsidP="00E564A1">
      <w:pPr>
        <w:pStyle w:val="norm"/>
        <w:spacing w:line="240" w:lineRule="auto"/>
        <w:ind w:firstLine="0"/>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բանակցություններըվարվումենոչշուտ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քանծանուցումնուղարկվելուօրվանհաջորդողօրվանիցերկրորդ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ru-RU" w:eastAsia="en-US"/>
        </w:rPr>
        <w:t>աշխատանքայինօրը</w:t>
      </w:r>
      <w:r>
        <w:rPr>
          <w:rFonts w:ascii="GHEA Grapalat" w:hAnsi="GHEA Grapalat" w:cs="Sylfaen"/>
          <w:sz w:val="20"/>
          <w:szCs w:val="24"/>
          <w:lang w:val="af-ZA" w:eastAsia="en-US"/>
        </w:rPr>
        <w:t xml:space="preserve">, </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ասնակիցըկարողէվերանայելիրգնայինառաջարկը</w:t>
      </w:r>
      <w:r>
        <w:rPr>
          <w:rFonts w:ascii="GHEA Grapalat" w:hAnsi="GHEA Grapalat" w:cs="Sylfaen"/>
          <w:sz w:val="20"/>
          <w:szCs w:val="24"/>
          <w:lang w:val="af-ZA" w:eastAsia="en-US"/>
        </w:rPr>
        <w:t>,</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բանակցություններիհամարսահմանվածվերջնաժամկետըլրանալուպահին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որոշվումևհայտարարվումեն</w:t>
      </w:r>
      <w:r>
        <w:rPr>
          <w:rFonts w:ascii="GHEA Grapalat" w:hAnsi="GHEA Grapalat" w:cs="Sylfaen"/>
          <w:sz w:val="20"/>
          <w:szCs w:val="24"/>
          <w:lang w:val="hy-AM" w:eastAsia="en-US"/>
        </w:rPr>
        <w:t>ընտրված</w:t>
      </w:r>
      <w:r>
        <w:rPr>
          <w:rFonts w:ascii="GHEA Grapalat" w:hAnsi="GHEA Grapalat" w:cs="Sylfaen"/>
          <w:sz w:val="20"/>
          <w:szCs w:val="24"/>
          <w:lang w:val="ru-RU" w:eastAsia="en-US"/>
        </w:rPr>
        <w:t>ևհաջորդաբարտեղերըզբաղեցրած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E564A1" w:rsidRDefault="00E564A1" w:rsidP="00E564A1">
      <w:pPr>
        <w:shd w:val="clear" w:color="auto" w:fill="FFFFFF"/>
        <w:jc w:val="both"/>
        <w:rPr>
          <w:rFonts w:ascii="GHEA Grapalat" w:hAnsi="GHEA Grapalat" w:cs="Sylfaen"/>
          <w:sz w:val="20"/>
          <w:lang w:val="hy-AM"/>
        </w:rPr>
      </w:pPr>
      <w:r>
        <w:rPr>
          <w:rFonts w:ascii="GHEA Grapalat" w:hAnsi="GHEA Grapalat" w:cs="Sylfaen"/>
          <w:sz w:val="20"/>
          <w:lang w:val="ru-RU"/>
        </w:rPr>
        <w:t>զ</w:t>
      </w:r>
      <w:r>
        <w:rPr>
          <w:rFonts w:ascii="GHEA Grapalat" w:hAnsi="GHEA Grapalat" w:cs="Sylfaen"/>
          <w:sz w:val="20"/>
          <w:lang w:val="af-ZA"/>
        </w:rPr>
        <w:t xml:space="preserve">. </w:t>
      </w:r>
      <w:r>
        <w:rPr>
          <w:rFonts w:ascii="GHEA Grapalat" w:hAnsi="GHEA Grapalat" w:cs="Sylfaen"/>
          <w:sz w:val="20"/>
          <w:lang w:val="ru-RU"/>
        </w:rPr>
        <w:t>բանակցություններիհամարսահմանվածվերջնաժամկետըլրանալուպահին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hy-AM"/>
        </w:rPr>
        <w:t xml:space="preserve">դրան ներկա </w:t>
      </w:r>
      <w:r>
        <w:rPr>
          <w:rFonts w:ascii="GHEA Grapalat" w:hAnsi="GHEA Grapalat" w:cs="Sylfaen"/>
          <w:sz w:val="20"/>
          <w:lang w:val="af-ZA"/>
        </w:rPr>
        <w:t>մ</w:t>
      </w:r>
      <w:r>
        <w:rPr>
          <w:rFonts w:ascii="GHEA Grapalat" w:hAnsi="GHEA Grapalat" w:cs="Sylfaen"/>
          <w:sz w:val="20"/>
          <w:lang w:val="ru-RU"/>
        </w:rPr>
        <w:t>ասնակիցներիներկայացրածգներըգերազանցումենգնմանհայտովսահմանվածգինը</w:t>
      </w:r>
      <w:r>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E564A1" w:rsidRDefault="00E564A1" w:rsidP="00E564A1">
      <w:pPr>
        <w:shd w:val="clear" w:color="auto" w:fill="FFFFFF"/>
        <w:jc w:val="both"/>
        <w:rPr>
          <w:rFonts w:ascii="GHEA Grapalat" w:hAnsi="GHEA Grapalat" w:cs="Sylfaen"/>
          <w:sz w:val="20"/>
          <w:lang w:val="hy-AM"/>
        </w:rPr>
      </w:pPr>
      <w:r>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E564A1" w:rsidRDefault="00E564A1" w:rsidP="00E564A1">
      <w:pPr>
        <w:shd w:val="clear" w:color="auto" w:fill="FFFFFF"/>
        <w:jc w:val="both"/>
        <w:rPr>
          <w:rFonts w:ascii="GHEA Grapalat" w:hAnsi="GHEA Grapalat" w:cs="Sylfaen"/>
          <w:sz w:val="20"/>
          <w:lang w:val="hy-AM"/>
        </w:rPr>
      </w:pPr>
      <w:r>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w:t>
      </w:r>
      <w:r>
        <w:rPr>
          <w:rFonts w:ascii="GHEA Grapalat" w:hAnsi="GHEA Grapalat" w:cs="Sylfaen"/>
          <w:sz w:val="20"/>
          <w:lang w:val="hy-AM"/>
        </w:rPr>
        <w:lastRenderedPageBreak/>
        <w:t>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E564A1" w:rsidRDefault="00E564A1" w:rsidP="00E564A1">
      <w:pPr>
        <w:jc w:val="both"/>
        <w:rPr>
          <w:rFonts w:ascii="GHEA Grapalat" w:hAnsi="GHEA Grapalat" w:cs="Sylfaen"/>
          <w:sz w:val="20"/>
          <w:lang w:val="hy-AM"/>
        </w:rPr>
      </w:pPr>
      <w:r>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Pr>
          <w:rFonts w:ascii="GHEA Grapalat" w:hAnsi="GHEA Grapalat" w:cs="Sylfaen"/>
          <w:sz w:val="20"/>
          <w:lang w:val="af-ZA"/>
        </w:rPr>
        <w:t xml:space="preserve">, </w:t>
      </w:r>
      <w:r>
        <w:rPr>
          <w:rFonts w:ascii="GHEA Grapalat" w:hAnsi="GHEA Grapalat" w:cs="Sylfaen"/>
          <w:sz w:val="20"/>
          <w:lang w:val="hy-AM"/>
        </w:rPr>
        <w:t>գնմանընթացակարգըՕրենքի</w:t>
      </w:r>
      <w:r>
        <w:rPr>
          <w:rFonts w:ascii="GHEA Grapalat" w:hAnsi="GHEA Grapalat" w:cs="Sylfaen"/>
          <w:sz w:val="20"/>
          <w:lang w:val="af-ZA"/>
        </w:rPr>
        <w:t xml:space="preserve"> 37-</w:t>
      </w:r>
      <w:r>
        <w:rPr>
          <w:rFonts w:ascii="GHEA Grapalat" w:hAnsi="GHEA Grapalat" w:cs="Sylfaen"/>
          <w:sz w:val="20"/>
          <w:lang w:val="hy-AM"/>
        </w:rPr>
        <w:t>րդհոդվածի</w:t>
      </w:r>
      <w:r>
        <w:rPr>
          <w:rFonts w:ascii="GHEA Grapalat" w:hAnsi="GHEA Grapalat" w:cs="Sylfaen"/>
          <w:sz w:val="20"/>
          <w:lang w:val="af-ZA"/>
        </w:rPr>
        <w:t xml:space="preserve"> 1-</w:t>
      </w:r>
      <w:r>
        <w:rPr>
          <w:rFonts w:ascii="GHEA Grapalat" w:hAnsi="GHEA Grapalat" w:cs="Sylfaen"/>
          <w:sz w:val="20"/>
          <w:lang w:val="hy-AM"/>
        </w:rPr>
        <w:t>ինմասի</w:t>
      </w:r>
      <w:r>
        <w:rPr>
          <w:rFonts w:ascii="GHEA Grapalat" w:hAnsi="GHEA Grapalat" w:cs="Sylfaen"/>
          <w:sz w:val="20"/>
          <w:lang w:val="af-ZA"/>
        </w:rPr>
        <w:t xml:space="preserve"> 1-</w:t>
      </w:r>
      <w:r>
        <w:rPr>
          <w:rFonts w:ascii="GHEA Grapalat" w:hAnsi="GHEA Grapalat" w:cs="Sylfaen"/>
          <w:sz w:val="20"/>
          <w:lang w:val="hy-AM"/>
        </w:rPr>
        <w:t>ինկետիհիմանվրահայտարարվումէչկայացած, բացառությամբ սույն ենթակետի «զ» պարբերությամբ նախատեսված դեպքի:</w:t>
      </w:r>
    </w:p>
    <w:p w:rsidR="00E564A1" w:rsidRDefault="00E564A1" w:rsidP="00E564A1">
      <w:pPr>
        <w:jc w:val="both"/>
        <w:rPr>
          <w:rFonts w:ascii="GHEA Grapalat" w:hAnsi="GHEA Grapalat"/>
          <w:sz w:val="20"/>
          <w:szCs w:val="20"/>
          <w:lang w:val="hy-AM"/>
        </w:rPr>
      </w:pPr>
      <w:r>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Pr>
          <w:rFonts w:ascii="GHEA Grapalat" w:hAnsi="GHEA Grapalat"/>
          <w:sz w:val="20"/>
          <w:szCs w:val="20"/>
          <w:lang w:val="hy-AM"/>
        </w:rPr>
        <w:t xml:space="preserve">հայտում ներառված </w:t>
      </w:r>
      <w:r>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8.8 Եթե հայտերի բացման</w:t>
      </w:r>
      <w:r>
        <w:rPr>
          <w:rFonts w:ascii="GHEA Grapalat" w:hAnsi="GHEA Grapalat"/>
          <w:sz w:val="20"/>
          <w:lang w:val="hy-AM"/>
        </w:rPr>
        <w:t xml:space="preserve"> և գնահատման</w:t>
      </w:r>
      <w:r>
        <w:rPr>
          <w:rFonts w:ascii="GHEA Grapalat" w:hAnsi="GHEA Grapalat"/>
          <w:sz w:val="20"/>
          <w:lang w:val="af-ZA"/>
        </w:rPr>
        <w:t xml:space="preserve"> նիստի ընթացքում</w:t>
      </w:r>
      <w:r>
        <w:rPr>
          <w:rFonts w:ascii="GHEA Grapalat" w:hAnsi="GHEA Grapalat" w:cs="Sylfaen"/>
          <w:sz w:val="20"/>
          <w:szCs w:val="24"/>
          <w:lang w:val="hy-AM" w:eastAsia="en-US"/>
        </w:rPr>
        <w:t>իրականացվածգնահատմանարդյուն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հայտումարձանագրվումենանհամապատասխանություններ՝հրավերիպահանջներինկատմամբ,ապահանձնաժողովըմեկաշխատանքայինօրովկասեցնումէնիստը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իսկհանձնաժողովիքարտուղարընույնօրըդրամասին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Pr>
          <w:rFonts w:ascii="GHEA Grapalat" w:hAnsi="GHEA Grapalat" w:cs="Sylfaen"/>
          <w:sz w:val="20"/>
          <w:szCs w:val="24"/>
          <w:lang w:val="af-ZA" w:eastAsia="en-US"/>
        </w:rPr>
        <w:t>:</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E564A1" w:rsidRDefault="00E564A1" w:rsidP="00E564A1">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Եթեսույնհրավերի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րդկետովսահմանվածժամկետում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ասնակիցըշտկումէարձանագրվածանհամապատասխանությունը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ապավերջինիսհայտըգնահատվումէբավարար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E564A1" w:rsidRDefault="00E564A1" w:rsidP="00E564A1">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հայտերի բացման նիստում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 xml:space="preserve">, </w:t>
      </w:r>
      <w:r>
        <w:rPr>
          <w:rFonts w:ascii="GHEA Grapalat" w:hAnsi="GHEA Grapalat" w:cs="Sylfaen"/>
          <w:szCs w:val="24"/>
          <w:lang w:val="hy-AM"/>
        </w:rPr>
        <w:t>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կամ քույր</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տվյալ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r>
        <w:rPr>
          <w:rFonts w:ascii="GHEA Grapalat" w:hAnsi="GHEA Grapalat" w:cs="Sylfaen"/>
          <w:szCs w:val="24"/>
        </w:rPr>
        <w:t xml:space="preserve">: </w:t>
      </w:r>
    </w:p>
    <w:p w:rsidR="00E564A1" w:rsidRPr="0069073C"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rsidR="00E564A1" w:rsidRDefault="00E564A1" w:rsidP="00E564A1">
      <w:pPr>
        <w:pStyle w:val="23"/>
        <w:spacing w:line="240" w:lineRule="auto"/>
        <w:ind w:firstLine="0"/>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քանհաջորդող աշխատանքային օրը` </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w:t>
      </w:r>
      <w:r>
        <w:rPr>
          <w:rFonts w:ascii="GHEA Grapalat" w:hAnsi="GHEA Grapalat" w:cs="Sylfaen"/>
          <w:lang w:val="hy-AM"/>
        </w:rPr>
        <w:lastRenderedPageBreak/>
        <w:t>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564A1" w:rsidRPr="0069073C" w:rsidRDefault="00E564A1" w:rsidP="00E564A1">
      <w:pPr>
        <w:jc w:val="both"/>
        <w:rPr>
          <w:rFonts w:ascii="GHEA Grapalat" w:hAnsi="GHEA Grapalat" w:cs="Sylfaen"/>
          <w:sz w:val="20"/>
          <w:lang w:val="af-ZA"/>
        </w:rPr>
      </w:pP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րդհոդվածի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6-</w:t>
      </w:r>
      <w:r>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Pr>
          <w:rFonts w:ascii="GHEA Grapalat" w:hAnsi="GHEA Grapalat" w:cs="Sylfaen"/>
          <w:sz w:val="20"/>
          <w:lang w:val="af-ZA"/>
        </w:rPr>
        <w:t xml:space="preserve">` </w:t>
      </w:r>
      <w:r>
        <w:rPr>
          <w:rFonts w:ascii="GHEA Grapalat" w:hAnsi="GHEA Grapalat" w:cs="Sylfaen"/>
          <w:sz w:val="20"/>
        </w:rPr>
        <w:t>համապատասխանհիմքերով</w:t>
      </w:r>
      <w:r>
        <w:rPr>
          <w:rFonts w:ascii="GHEA Grapalat" w:hAnsi="GHEA Grapalat" w:cs="Sylfaen"/>
          <w:sz w:val="20"/>
          <w:lang w:val="af-ZA"/>
        </w:rPr>
        <w:t xml:space="preserve">, </w:t>
      </w:r>
      <w:r>
        <w:rPr>
          <w:rFonts w:ascii="GHEA Grapalat" w:hAnsi="GHEA Grapalat" w:cs="Sylfaen"/>
          <w:sz w:val="20"/>
        </w:rPr>
        <w:t>գրավորուղարկումէլիազորվածմարմին</w:t>
      </w:r>
      <w:r>
        <w:rPr>
          <w:rFonts w:ascii="GHEA Grapalat" w:hAnsi="GHEA Grapalat" w:cs="Sylfaen"/>
          <w:sz w:val="20"/>
          <w:lang w:val="hy-AM"/>
        </w:rPr>
        <w:t xml:space="preserve">, </w:t>
      </w:r>
      <w:r>
        <w:rPr>
          <w:rFonts w:ascii="GHEA Grapalat" w:hAnsi="GHEA Grapalat" w:cs="Sylfaen"/>
          <w:sz w:val="20"/>
        </w:rPr>
        <w:t>որըդրանքստանալունհաջորդողհինգաշխատանքայինօրվաընթացքում</w:t>
      </w:r>
      <w:bookmarkStart w:id="6" w:name="_Hlk9262748"/>
      <w:r>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Pr>
          <w:rFonts w:ascii="GHEA Grapalat" w:hAnsi="GHEA Grapalat" w:cs="Sylfaen"/>
          <w:sz w:val="20"/>
          <w:lang w:val="af-ZA"/>
        </w:rPr>
        <w:t xml:space="preserve">: </w:t>
      </w:r>
      <w:r>
        <w:rPr>
          <w:rFonts w:ascii="GHEA Grapalat" w:hAnsi="GHEA Grapalat" w:cs="Sylfaen"/>
          <w:sz w:val="20"/>
        </w:rPr>
        <w:t>Ընդորում</w:t>
      </w:r>
      <w:r>
        <w:rPr>
          <w:rFonts w:ascii="GHEA Grapalat" w:hAnsi="GHEA Grapalat" w:cs="Sylfaen"/>
          <w:sz w:val="20"/>
          <w:lang w:val="af-ZA"/>
        </w:rPr>
        <w:t xml:space="preserve">, </w:t>
      </w:r>
      <w:r>
        <w:rPr>
          <w:rFonts w:ascii="GHEA Grapalat" w:hAnsi="GHEA Grapalat" w:cs="Sylfaen"/>
          <w:sz w:val="20"/>
        </w:rPr>
        <w:t>եթեմասնակցիգնումներինմասնակցելուիրավունքունենալու</w:t>
      </w:r>
      <w:r>
        <w:rPr>
          <w:rFonts w:ascii="GHEA Grapalat" w:hAnsi="GHEA Grapalat" w:cs="Sylfaen"/>
          <w:sz w:val="20"/>
          <w:lang w:val="hy-AM"/>
        </w:rPr>
        <w:t xml:space="preserve"> մասին հավաստումը</w:t>
      </w:r>
      <w:r>
        <w:rPr>
          <w:rFonts w:ascii="GHEA Grapalat" w:hAnsi="GHEA Grapalat" w:cs="Sylfaen"/>
          <w:sz w:val="20"/>
        </w:rPr>
        <w:t>որակվում</w:t>
      </w:r>
      <w:r>
        <w:rPr>
          <w:rFonts w:ascii="GHEA Grapalat" w:hAnsi="GHEA Grapalat" w:cs="Sylfaen"/>
          <w:sz w:val="20"/>
          <w:lang w:val="hy-AM"/>
        </w:rPr>
        <w:t>է</w:t>
      </w:r>
      <w:r>
        <w:rPr>
          <w:rFonts w:ascii="GHEA Grapalat" w:hAnsi="GHEA Grapalat" w:cs="Sylfaen"/>
          <w:sz w:val="20"/>
        </w:rPr>
        <w:t>որպեսիրականությանըչհամապատասխանողկամմասնակիցը</w:t>
      </w:r>
      <w:r>
        <w:rPr>
          <w:rFonts w:ascii="GHEA Grapalat" w:hAnsi="GHEA Grapalat" w:cs="Sylfaen"/>
          <w:sz w:val="20"/>
          <w:lang w:val="af-ZA"/>
        </w:rPr>
        <w:t xml:space="preserve"> սույն </w:t>
      </w:r>
      <w:r>
        <w:rPr>
          <w:rFonts w:ascii="GHEA Grapalat" w:hAnsi="GHEA Grapalat" w:cs="Sylfaen"/>
          <w:sz w:val="20"/>
        </w:rPr>
        <w:t>հրավերովսահմանվածկարգովևժամկետներումչիներկայացնումհրավերովնախատեսվածփաստաթղթերը</w:t>
      </w:r>
      <w:r>
        <w:rPr>
          <w:rFonts w:ascii="GHEA Grapalat" w:hAnsi="GHEA Grapalat" w:cs="Sylfaen"/>
          <w:sz w:val="20"/>
          <w:lang w:val="af-ZA"/>
        </w:rPr>
        <w:t xml:space="preserve">, </w:t>
      </w:r>
      <w:r>
        <w:rPr>
          <w:rFonts w:ascii="GHEA Grapalat" w:hAnsi="GHEA Grapalat" w:cs="Sylfaen"/>
          <w:sz w:val="20"/>
        </w:rPr>
        <w:t>կամընտրվածմասնակիցըչիներկայացնումորակավորմանապահովումը</w:t>
      </w:r>
      <w:r>
        <w:rPr>
          <w:rFonts w:ascii="GHEA Grapalat" w:hAnsi="GHEA Grapalat" w:cs="Sylfaen"/>
          <w:sz w:val="20"/>
          <w:lang w:val="af-ZA"/>
        </w:rPr>
        <w:t xml:space="preserve">, </w:t>
      </w:r>
      <w:r>
        <w:rPr>
          <w:rFonts w:ascii="GHEA Grapalat" w:hAnsi="GHEA Grapalat" w:cs="Sylfaen"/>
          <w:sz w:val="20"/>
        </w:rPr>
        <w:t>ապաայդհանգամանքըհամարվումէորպեսգնմանգործընթացիշրջանակումստանձնվածպարտավորության</w:t>
      </w:r>
      <w:r>
        <w:rPr>
          <w:rFonts w:ascii="GHEA Grapalat" w:hAnsi="GHEA Grapalat" w:cs="Sylfaen"/>
          <w:sz w:val="20"/>
          <w:lang w:val="af-ZA"/>
        </w:rPr>
        <w:t xml:space="preserve"> խախտում: </w:t>
      </w:r>
    </w:p>
    <w:p w:rsidR="00E564A1" w:rsidRPr="0069073C" w:rsidRDefault="00E564A1" w:rsidP="00E564A1">
      <w:pPr>
        <w:jc w:val="both"/>
        <w:rPr>
          <w:rFonts w:ascii="GHEA Grapalat" w:hAnsi="GHEA Grapalat" w:cs="Sylfaen"/>
          <w:sz w:val="20"/>
          <w:lang w:val="af-ZA"/>
        </w:rPr>
      </w:pPr>
      <w:r>
        <w:rPr>
          <w:rFonts w:ascii="GHEA Grapalat" w:hAnsi="GHEA Grapalat"/>
          <w:color w:val="000000"/>
          <w:sz w:val="20"/>
          <w:szCs w:val="20"/>
          <w:lang w:val="af-ZA"/>
        </w:rPr>
        <w:t xml:space="preserve">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E564A1" w:rsidRDefault="00E564A1" w:rsidP="00E564A1">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ինմասի</w:t>
      </w:r>
      <w:r>
        <w:rPr>
          <w:rFonts w:ascii="GHEA Grapalat" w:hAnsi="GHEA Grapalat" w:cs="Sylfaen"/>
          <w:sz w:val="20"/>
          <w:szCs w:val="24"/>
          <w:lang w:val="af-ZA" w:eastAsia="en-US"/>
        </w:rPr>
        <w:t xml:space="preserve"> 8.8 և 8.9 </w:t>
      </w:r>
      <w:r>
        <w:rPr>
          <w:rFonts w:ascii="GHEA Grapalat" w:hAnsi="GHEA Grapalat" w:cs="Sylfaen"/>
          <w:sz w:val="20"/>
          <w:szCs w:val="24"/>
          <w:lang w:val="ru-RU" w:eastAsia="en-US"/>
        </w:rPr>
        <w:t>կետ</w:t>
      </w:r>
      <w:r>
        <w:rPr>
          <w:rFonts w:ascii="GHEA Grapalat" w:hAnsi="GHEA Grapalat" w:cs="Sylfaen"/>
          <w:sz w:val="20"/>
          <w:szCs w:val="24"/>
          <w:lang w:eastAsia="en-US"/>
        </w:rPr>
        <w:t>եր</w:t>
      </w:r>
      <w:r>
        <w:rPr>
          <w:rFonts w:ascii="GHEA Grapalat" w:hAnsi="GHEA Grapalat" w:cs="Sylfaen"/>
          <w:sz w:val="20"/>
          <w:szCs w:val="24"/>
          <w:lang w:val="ru-RU" w:eastAsia="en-US"/>
        </w:rPr>
        <w:t>ումնշվածփաստաթղթերը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սահմանվածժամկետում</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ժողովիքարտուղարիններկայաց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սույնհրավերովնախատեսվածէլեկտրոնայինփոստին</w:t>
      </w:r>
      <w:r>
        <w:rPr>
          <w:rFonts w:ascii="GHEA Grapalat" w:hAnsi="GHEA Grapalat" w:cs="Sylfaen"/>
          <w:sz w:val="20"/>
          <w:szCs w:val="24"/>
          <w:lang w:eastAsia="en-US"/>
        </w:rPr>
        <w:t>ուղարկելումիջոցով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Pr>
          <w:rFonts w:ascii="GHEA Grapalat" w:hAnsi="GHEA Grapalat" w:cs="Sylfaen"/>
          <w:sz w:val="20"/>
          <w:szCs w:val="24"/>
          <w:lang w:val="af-ZA" w:eastAsia="en-US"/>
        </w:rPr>
        <w:t>:</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Մասնակիցներըևնրանցներկայացուցիչներըկարողեններկա</w:t>
      </w:r>
      <w:r>
        <w:rPr>
          <w:rFonts w:ascii="GHEA Grapalat" w:hAnsi="GHEA Grapalat" w:cs="Sylfaen"/>
          <w:szCs w:val="24"/>
        </w:rPr>
        <w:t xml:space="preserve"> լինել  </w:t>
      </w:r>
      <w:r>
        <w:rPr>
          <w:rFonts w:ascii="GHEA Grapalat" w:hAnsi="GHEA Grapalat" w:cs="Sylfaen"/>
          <w:szCs w:val="24"/>
          <w:lang w:val="ru-RU"/>
        </w:rPr>
        <w:t>հանձնաժողովինիստերին։Մասնակիցները</w:t>
      </w:r>
      <w:r>
        <w:rPr>
          <w:rFonts w:ascii="GHEA Grapalat" w:hAnsi="GHEA Grapalat" w:cs="Sylfaen"/>
          <w:szCs w:val="24"/>
        </w:rPr>
        <w:t xml:space="preserve"> կամ </w:t>
      </w:r>
      <w:r>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Pr>
          <w:rFonts w:ascii="GHEA Grapalat" w:hAnsi="GHEA Grapalat" w:cs="Sylfaen"/>
          <w:szCs w:val="24"/>
        </w:rPr>
        <w:t xml:space="preserve">, </w:t>
      </w:r>
      <w:r>
        <w:rPr>
          <w:rFonts w:ascii="GHEA Grapalat" w:hAnsi="GHEA Grapalat" w:cs="Sylfaen"/>
          <w:szCs w:val="24"/>
          <w:lang w:val="ru-RU"/>
        </w:rPr>
        <w:t>որոնքտրամադրվումենմեկօրացուցայինօրվաընթացքում։</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պատվիրատուիկողմիցէլեկտրոնայինծանուցումներնուղարկվումենմասնակցի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իսկմասնակցիկողմից</w:t>
      </w:r>
      <w:r>
        <w:rPr>
          <w:rFonts w:ascii="GHEA Grapalat" w:hAnsi="GHEA Grapalat" w:cs="Sylfaen"/>
          <w:sz w:val="20"/>
          <w:lang w:val="af-ZA"/>
        </w:rPr>
        <w:t xml:space="preserve">` </w:t>
      </w:r>
      <w:r>
        <w:rPr>
          <w:rFonts w:ascii="GHEA Grapalat" w:hAnsi="GHEA Grapalat" w:cs="Sylfaen"/>
          <w:sz w:val="20"/>
          <w:lang w:val="ru-RU"/>
        </w:rPr>
        <w:t>իրհայտումնշվածէլեկտրոնայինփոստիցսույնհրավերումնշված</w:t>
      </w:r>
      <w:r>
        <w:rPr>
          <w:rFonts w:ascii="GHEA Grapalat" w:hAnsi="GHEA Grapalat" w:cs="Sylfaen"/>
          <w:sz w:val="20"/>
          <w:lang w:val="af-ZA"/>
        </w:rPr>
        <w:t xml:space="preserve">` </w:t>
      </w:r>
      <w:r>
        <w:rPr>
          <w:rFonts w:ascii="GHEA Grapalat" w:hAnsi="GHEA Grapalat" w:cs="Sylfaen"/>
          <w:sz w:val="20"/>
          <w:lang w:val="ru-RU"/>
        </w:rPr>
        <w:t>հանձնաժողովիքարտուղարիէլեկտրոնայինփոստին</w:t>
      </w:r>
      <w:r>
        <w:rPr>
          <w:rFonts w:ascii="GHEA Grapalat" w:hAnsi="GHEA Grapalat"/>
          <w:sz w:val="20"/>
          <w:szCs w:val="20"/>
          <w:lang w:val="af-ZA"/>
        </w:rPr>
        <w:t>ուղարկվելու միջոցով:</w:t>
      </w:r>
    </w:p>
    <w:p w:rsidR="00E564A1" w:rsidRDefault="00E564A1" w:rsidP="00E564A1">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564A1" w:rsidRDefault="00E564A1" w:rsidP="00E564A1">
      <w:pPr>
        <w:pStyle w:val="23"/>
        <w:spacing w:line="240" w:lineRule="auto"/>
        <w:ind w:firstLine="0"/>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Հայտերիգնահատումըևընտրված մասնակցի որոշումնիրականացվումէըստառանձինչափաբաժինների</w:t>
      </w:r>
      <w:r>
        <w:rPr>
          <w:rStyle w:val="aff1"/>
          <w:rFonts w:ascii="GHEA Grapalat" w:hAnsi="GHEA Grapalat" w:cs="Sylfaen"/>
          <w:color w:val="FFFFFF"/>
        </w:rPr>
        <w:footnoteReference w:id="4"/>
      </w:r>
      <w:r>
        <w:rPr>
          <w:rFonts w:ascii="GHEA Grapalat" w:hAnsi="GHEA Grapalat" w:cs="Tahoma"/>
        </w:rPr>
        <w:t>։</w:t>
      </w:r>
      <w:r>
        <w:rPr>
          <w:rFonts w:ascii="GHEA Grapalat" w:hAnsi="GHEA Grapalat" w:cs="Tahoma"/>
          <w:vertAlign w:val="superscript"/>
        </w:rPr>
        <w:t>11</w:t>
      </w:r>
    </w:p>
    <w:p w:rsidR="00E564A1" w:rsidRDefault="00E564A1" w:rsidP="00E564A1">
      <w:pPr>
        <w:jc w:val="both"/>
        <w:rPr>
          <w:rFonts w:ascii="GHEA Grapalat" w:hAnsi="GHEA Grapalat"/>
          <w:sz w:val="20"/>
          <w:szCs w:val="20"/>
          <w:lang w:val="af-ZA"/>
        </w:rPr>
      </w:pPr>
      <w:r>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rPr>
        <w:t>հրավերի 1-ին մասի 8.12-ից 8.18-րդ կետերով սահմանված ընթացակարգի կիրառմամբ</w:t>
      </w:r>
      <w:r>
        <w:rPr>
          <w:rFonts w:ascii="GHEA Grapalat" w:hAnsi="GHEA Grapalat"/>
          <w:sz w:val="20"/>
          <w:szCs w:val="20"/>
          <w:lang w:val="af-ZA"/>
        </w:rPr>
        <w:t>:</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Pr>
          <w:rFonts w:ascii="GHEA Grapalat" w:hAnsi="GHEA Grapalat" w:cs="Sylfaen"/>
          <w:szCs w:val="24"/>
        </w:rPr>
        <w:t xml:space="preserve">, </w:t>
      </w:r>
      <w:r>
        <w:rPr>
          <w:rFonts w:ascii="GHEA Grapalat" w:hAnsi="GHEA Grapalat" w:cs="Sylfaen"/>
          <w:szCs w:val="24"/>
          <w:lang w:val="ru-RU"/>
        </w:rPr>
        <w:t>տեղեկություններևնյութեր։</w:t>
      </w:r>
    </w:p>
    <w:p w:rsidR="00E564A1" w:rsidRDefault="00E564A1" w:rsidP="00E564A1">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անձնաժողովըկարողէստուգել</w:t>
      </w:r>
      <w:r>
        <w:rPr>
          <w:rFonts w:ascii="GHEA Grapalat" w:hAnsi="GHEA Grapalat" w:cs="Sylfaen"/>
          <w:szCs w:val="24"/>
          <w:lang w:val="en-US"/>
        </w:rPr>
        <w:t>մ</w:t>
      </w:r>
      <w:r>
        <w:rPr>
          <w:rFonts w:ascii="GHEA Grapalat" w:hAnsi="GHEA Grapalat" w:cs="Sylfaen"/>
          <w:szCs w:val="24"/>
          <w:lang w:val="ru-RU"/>
        </w:rPr>
        <w:t>ասնակցիներկայացրածտվյալներիիսկությունը</w:t>
      </w:r>
      <w:r>
        <w:rPr>
          <w:rFonts w:ascii="GHEA Grapalat" w:hAnsi="GHEA Grapalat" w:cs="Sylfaen"/>
          <w:szCs w:val="24"/>
        </w:rPr>
        <w:t xml:space="preserve">` </w:t>
      </w:r>
      <w:r>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Pr>
          <w:rFonts w:ascii="GHEA Grapalat" w:hAnsi="GHEA Grapalat" w:cs="Sylfaen"/>
          <w:szCs w:val="24"/>
        </w:rPr>
        <w:t xml:space="preserve">: </w:t>
      </w:r>
      <w:r>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lang w:val="en-US"/>
        </w:rPr>
        <w:t>մ</w:t>
      </w:r>
      <w:r>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rsidR="00E564A1" w:rsidRDefault="00E564A1" w:rsidP="00E564A1">
      <w:pPr>
        <w:pStyle w:val="norm"/>
        <w:spacing w:line="240" w:lineRule="auto"/>
        <w:ind w:firstLine="0"/>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w:t>
      </w:r>
      <w:r>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564A1" w:rsidRDefault="00E564A1" w:rsidP="00E564A1">
      <w:pPr>
        <w:pStyle w:val="23"/>
        <w:spacing w:line="240" w:lineRule="auto"/>
        <w:ind w:firstLine="0"/>
        <w:rPr>
          <w:rFonts w:ascii="GHEA Grapalat" w:hAnsi="GHEA Grapalat" w:cs="Sylfaen"/>
          <w:szCs w:val="24"/>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E564A1" w:rsidRDefault="00E564A1" w:rsidP="00E564A1">
      <w:pPr>
        <w:pStyle w:val="23"/>
        <w:spacing w:line="240" w:lineRule="auto"/>
        <w:ind w:firstLine="567"/>
        <w:rPr>
          <w:rFonts w:ascii="GHEA Grapalat" w:hAnsi="GHEA Grapalat"/>
          <w:i/>
          <w:lang w:val="es-ES"/>
        </w:rPr>
      </w:pPr>
      <w:r>
        <w:rPr>
          <w:rFonts w:ascii="GHEA Grapalat" w:hAnsi="GHEA Grapalat" w:cs="Sylfaen"/>
          <w:lang w:val="es-ES"/>
        </w:rPr>
        <w:t>Անգործությանժամկետըսույնընթացակարգիդեպքում «</w:t>
      </w:r>
      <w:r w:rsidRPr="0069073C">
        <w:rPr>
          <w:rFonts w:ascii="GHEA Grapalat" w:hAnsi="GHEA Grapalat" w:cs="Sylfaen"/>
        </w:rPr>
        <w:t>5</w:t>
      </w:r>
      <w:r>
        <w:rPr>
          <w:rFonts w:ascii="GHEA Grapalat" w:hAnsi="GHEA Grapalat" w:cs="Sylfaen"/>
          <w:lang w:val="es-ES"/>
        </w:rPr>
        <w:t>» օրացուցայինօրէ</w:t>
      </w:r>
      <w:r>
        <w:rPr>
          <w:rFonts w:ascii="GHEA Grapalat" w:hAnsi="GHEA Grapalat" w:cs="Tahoma"/>
          <w:lang w:val="es-ES"/>
        </w:rPr>
        <w:t>։</w:t>
      </w:r>
      <w:r>
        <w:rPr>
          <w:rFonts w:ascii="GHEA Grapalat" w:hAnsi="GHEA Grapalat" w:cs="Sylfaen"/>
          <w:lang w:val="es-ES"/>
        </w:rPr>
        <w:t>Անգործությանժամկետըկիրառելիչէ</w:t>
      </w:r>
      <w:r>
        <w:rPr>
          <w:rFonts w:ascii="GHEA Grapalat" w:hAnsi="GHEA Grapalat" w:cs="Arial"/>
          <w:lang w:val="es-ES"/>
        </w:rPr>
        <w:t xml:space="preserve">, </w:t>
      </w:r>
      <w:r>
        <w:rPr>
          <w:rFonts w:ascii="GHEA Grapalat" w:hAnsi="GHEA Grapalat" w:cs="Sylfaen"/>
          <w:lang w:val="es-ES"/>
        </w:rPr>
        <w:t>եթեմիայնմեկ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cs="Sylfaen"/>
          <w:lang w:val="es-ES"/>
        </w:rPr>
        <w:t>որիհետկնքվումէպայմանագիր</w:t>
      </w:r>
      <w:r>
        <w:rPr>
          <w:rFonts w:ascii="GHEA Grapalat" w:hAnsi="GHEA Grapalat" w:cs="Arial"/>
          <w:lang w:val="es-ES"/>
        </w:rPr>
        <w:t>:</w:t>
      </w:r>
    </w:p>
    <w:p w:rsidR="00E564A1" w:rsidRDefault="00E564A1" w:rsidP="00E564A1">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Պատվիրատունպայմանագիրըկնքումէ</w:t>
      </w:r>
      <w:r>
        <w:rPr>
          <w:rFonts w:ascii="GHEA Grapalat" w:hAnsi="GHEA Grapalat" w:cs="Sylfaen"/>
          <w:szCs w:val="24"/>
          <w:lang w:val="es-ES"/>
        </w:rPr>
        <w:t xml:space="preserve">, </w:t>
      </w:r>
      <w:r>
        <w:rPr>
          <w:rFonts w:ascii="GHEA Grapalat" w:hAnsi="GHEA Grapalat" w:cs="Sylfaen"/>
          <w:szCs w:val="24"/>
          <w:lang w:val="ru-RU"/>
        </w:rPr>
        <w:t>եթեսույնկետովնախատեսվածանգործությանժամկետումորևէ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rPr>
        <w:t>գնումների հետ կապված բողոքներ քննող անձին</w:t>
      </w:r>
      <w:r>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Pr>
          <w:rFonts w:ascii="GHEA Grapalat" w:hAnsi="GHEA Grapalat" w:cs="Sylfaen"/>
          <w:szCs w:val="24"/>
          <w:lang w:val="en-US"/>
        </w:rPr>
        <w:t>վ</w:t>
      </w:r>
      <w:r>
        <w:rPr>
          <w:rFonts w:ascii="GHEA Grapalat" w:hAnsi="GHEA Grapalat" w:cs="Sylfaen"/>
          <w:szCs w:val="24"/>
          <w:lang w:val="ru-RU"/>
        </w:rPr>
        <w:t>ածպայմանագիրնառոչինչէ։</w:t>
      </w:r>
    </w:p>
    <w:p w:rsidR="00E564A1" w:rsidRDefault="00E564A1" w:rsidP="00E564A1">
      <w:pPr>
        <w:ind w:firstLine="567"/>
        <w:jc w:val="center"/>
        <w:rPr>
          <w:rFonts w:ascii="GHEA Grapalat" w:hAnsi="GHEA Grapalat"/>
          <w:b/>
          <w:sz w:val="20"/>
          <w:lang w:val="es-ES"/>
        </w:rPr>
      </w:pPr>
    </w:p>
    <w:p w:rsidR="00E564A1" w:rsidRDefault="00E564A1" w:rsidP="00E564A1">
      <w:pPr>
        <w:ind w:firstLine="567"/>
        <w:jc w:val="center"/>
        <w:rPr>
          <w:rFonts w:ascii="GHEA Grapalat" w:hAnsi="GHEA Grapalat"/>
          <w:b/>
          <w:sz w:val="20"/>
          <w:lang w:val="es-ES"/>
        </w:rPr>
      </w:pPr>
    </w:p>
    <w:p w:rsidR="00E564A1" w:rsidRDefault="00E564A1" w:rsidP="00E564A1">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ՊԱՅՄԱՆԱԳՐԻԿՆՔՈՒՄԸ</w:t>
      </w:r>
    </w:p>
    <w:p w:rsidR="00E564A1" w:rsidRDefault="00E564A1" w:rsidP="00E564A1">
      <w:pPr>
        <w:jc w:val="center"/>
        <w:rPr>
          <w:rFonts w:ascii="GHEA Grapalat" w:hAnsi="GHEA Grapalat"/>
          <w:b/>
          <w:iCs/>
          <w:sz w:val="20"/>
          <w:lang w:val="af-ZA"/>
        </w:rPr>
      </w:pPr>
    </w:p>
    <w:p w:rsidR="00E564A1" w:rsidRDefault="00E564A1" w:rsidP="00E564A1">
      <w:pPr>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Պայմանագիրկնքվումէհանձնաժողովիորոշմանհիմանվրա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ատվիրատուիկողմից։Պայմանագիրըկնքվումէգրավոր</w:t>
      </w:r>
      <w:r>
        <w:rPr>
          <w:rFonts w:ascii="GHEA Grapalat" w:hAnsi="GHEA Grapalat" w:cs="Sylfaen"/>
          <w:sz w:val="20"/>
          <w:lang w:val="af-ZA"/>
        </w:rPr>
        <w:t xml:space="preserve">` </w:t>
      </w:r>
      <w:r>
        <w:rPr>
          <w:rFonts w:ascii="GHEA Grapalat" w:hAnsi="GHEA Grapalat" w:cs="Sylfaen"/>
          <w:sz w:val="20"/>
          <w:lang w:val="ru-RU"/>
        </w:rPr>
        <w:t>մեկփաստաթուղթկազմելումիջոցով։</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կետովսահմանվածանգործությանժամկետըլրանալունհաջորդողչորսաշխատանքայինօրվաընթացքում</w:t>
      </w:r>
      <w:r>
        <w:rPr>
          <w:rFonts w:ascii="GHEA Grapalat" w:hAnsi="GHEA Grapalat" w:cs="Sylfaen"/>
          <w:sz w:val="20"/>
        </w:rPr>
        <w:t>պ</w:t>
      </w:r>
      <w:r>
        <w:rPr>
          <w:rFonts w:ascii="GHEA Grapalat" w:hAnsi="GHEA Grapalat" w:cs="Sylfaen"/>
          <w:sz w:val="20"/>
          <w:lang w:val="ru-RU"/>
        </w:rPr>
        <w:t>ատվիրատունծանուցումէընտրված</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ներկայացնելովպայմանագիրկնքելուառաջարկըևպայմանագրինախագիծը</w:t>
      </w:r>
      <w:r>
        <w:rPr>
          <w:rFonts w:ascii="GHEA Grapalat" w:hAnsi="GHEA Grapalat" w:cs="Sylfaen"/>
          <w:sz w:val="20"/>
          <w:lang w:val="af-ZA"/>
        </w:rPr>
        <w:t xml:space="preserve">: </w:t>
      </w:r>
      <w:r>
        <w:rPr>
          <w:rFonts w:ascii="GHEA Grapalat" w:hAnsi="GHEA Grapalat" w:cs="Sylfaen"/>
          <w:sz w:val="20"/>
          <w:lang w:val="ru-RU"/>
        </w:rPr>
        <w:t>Ընդորում</w:t>
      </w:r>
      <w:r>
        <w:rPr>
          <w:rFonts w:ascii="GHEA Grapalat" w:hAnsi="GHEA Grapalat" w:cs="Sylfaen"/>
          <w:sz w:val="20"/>
          <w:lang w:val="af-ZA"/>
        </w:rPr>
        <w:t xml:space="preserve">, </w:t>
      </w:r>
      <w:r>
        <w:rPr>
          <w:rFonts w:ascii="GHEA Grapalat" w:hAnsi="GHEA Grapalat" w:cs="Sylfaen"/>
          <w:sz w:val="20"/>
          <w:lang w:val="ru-RU"/>
        </w:rPr>
        <w:t>պայմանագիրըկարողէկնքվելոչշուտ</w:t>
      </w:r>
      <w:r>
        <w:rPr>
          <w:rFonts w:ascii="GHEA Grapalat" w:hAnsi="GHEA Grapalat" w:cs="Sylfaen"/>
          <w:sz w:val="20"/>
          <w:lang w:val="af-ZA"/>
        </w:rPr>
        <w:t xml:space="preserve">, </w:t>
      </w:r>
      <w:r>
        <w:rPr>
          <w:rFonts w:ascii="GHEA Grapalat" w:hAnsi="GHEA Grapalat" w:cs="Sylfaen"/>
          <w:sz w:val="20"/>
          <w:lang w:val="ru-RU"/>
        </w:rPr>
        <w:t>քանսույնհրավերի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կետովսահմանվածանգործությանժամկետըլրանալուօրվանհաջորդողերկրորդաշխատանքայինօրը</w:t>
      </w:r>
      <w:r>
        <w:rPr>
          <w:rFonts w:ascii="GHEA Grapalat" w:hAnsi="GHEA Grapalat" w:cs="Sylfaen"/>
          <w:sz w:val="20"/>
          <w:lang w:val="af-ZA"/>
        </w:rPr>
        <w:t>:</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ru-RU"/>
        </w:rPr>
        <w:t>Ընտրված</w:t>
      </w:r>
      <w:r>
        <w:rPr>
          <w:rFonts w:ascii="GHEA Grapalat" w:hAnsi="GHEA Grapalat" w:cs="Sylfaen"/>
          <w:sz w:val="20"/>
        </w:rPr>
        <w:t>մ</w:t>
      </w:r>
      <w:r>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Pr>
          <w:rFonts w:ascii="GHEA Grapalat" w:hAnsi="GHEA Grapalat" w:cs="Sylfaen"/>
          <w:sz w:val="20"/>
          <w:lang w:val="af-ZA"/>
        </w:rPr>
        <w:t xml:space="preserve">: </w:t>
      </w:r>
      <w:r>
        <w:rPr>
          <w:rFonts w:ascii="GHEA Grapalat" w:hAnsi="GHEA Grapalat" w:cs="Sylfaen"/>
          <w:sz w:val="20"/>
          <w:lang w:val="ru-RU"/>
        </w:rPr>
        <w:t>Ընդորումպայմանագրումներառվում</w:t>
      </w:r>
      <w:r>
        <w:rPr>
          <w:rFonts w:ascii="GHEA Grapalat" w:hAnsi="GHEA Grapalat" w:cs="Sylfaen"/>
          <w:sz w:val="20"/>
        </w:rPr>
        <w:t>է</w:t>
      </w:r>
      <w:r>
        <w:rPr>
          <w:rFonts w:ascii="GHEA Grapalat" w:hAnsi="GHEA Grapalat" w:cs="Sylfaen"/>
          <w:sz w:val="20"/>
          <w:lang w:val="ru-RU"/>
        </w:rPr>
        <w:t>ընտրվածմասնակցիկողմիցհայտովներկայացվածապրանքի</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Եթեընտրվածմասնակիցըպայմանագիրկնքելումասինծանուցումըևպայմանագրինախագիծ</w:t>
      </w:r>
      <w:r>
        <w:rPr>
          <w:rFonts w:ascii="GHEA Grapalat" w:hAnsi="GHEA Grapalat" w:cs="Sylfaen"/>
          <w:sz w:val="20"/>
        </w:rPr>
        <w:t>ն</w:t>
      </w:r>
      <w:r>
        <w:rPr>
          <w:rFonts w:ascii="GHEA Grapalat" w:hAnsi="GHEA Grapalat" w:cs="Sylfaen"/>
          <w:sz w:val="20"/>
          <w:lang w:val="hy-AM"/>
        </w:rPr>
        <w:t>ստանալուցհետո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hy-AM"/>
        </w:rPr>
        <w:t>օրվաընթացքումչիստորագրումպայմանագիրըև</w:t>
      </w:r>
      <w:r>
        <w:rPr>
          <w:rFonts w:ascii="GHEA Grapalat" w:hAnsi="GHEA Grapalat" w:cs="Sylfaen"/>
          <w:sz w:val="20"/>
          <w:lang w:val="af-ZA"/>
        </w:rPr>
        <w:t xml:space="preserve"> պ</w:t>
      </w:r>
      <w:r>
        <w:rPr>
          <w:rFonts w:ascii="GHEA Grapalat" w:hAnsi="GHEA Grapalat" w:cs="Sylfaen"/>
          <w:sz w:val="20"/>
          <w:lang w:val="ru-RU"/>
        </w:rPr>
        <w:t>ատվիրատուիններկայացնում</w:t>
      </w:r>
      <w:r>
        <w:rPr>
          <w:rFonts w:ascii="GHEA Grapalat" w:hAnsi="GHEA Grapalat" w:cs="Sylfaen"/>
          <w:sz w:val="20"/>
          <w:lang w:val="af-ZA"/>
        </w:rPr>
        <w:t xml:space="preserve"> որակավորման և </w:t>
      </w:r>
      <w:r>
        <w:rPr>
          <w:rFonts w:ascii="GHEA Grapalat" w:hAnsi="GHEA Grapalat" w:cs="Sylfaen"/>
          <w:sz w:val="20"/>
          <w:lang w:val="ru-RU"/>
        </w:rPr>
        <w:t>պայմանագրի</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E564A1" w:rsidRDefault="00E564A1" w:rsidP="00E564A1">
      <w:pPr>
        <w:ind w:firstLine="567"/>
        <w:jc w:val="both"/>
        <w:rPr>
          <w:rFonts w:ascii="GHEA Grapalat" w:hAnsi="GHEA Grapalat" w:cs="Sylfaen"/>
          <w:sz w:val="20"/>
          <w:lang w:val="af-ZA"/>
        </w:rPr>
      </w:pPr>
      <w:r>
        <w:rPr>
          <w:rFonts w:ascii="GHEA Grapalat" w:hAnsi="GHEA Grapalat" w:cs="Sylfaen"/>
          <w:sz w:val="20"/>
          <w:lang w:val="hy-AM"/>
        </w:rPr>
        <w:t xml:space="preserve">Ընդորումընտրված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rPr>
        <w:t>ևհաստատմանըհաջորդողաշխատանքայինօրըուղեկցողգրությամբտրամադրվումէընտրվածմասնակցին</w:t>
      </w:r>
      <w:r>
        <w:rPr>
          <w:rFonts w:ascii="GHEA Grapalat" w:hAnsi="GHEA Grapalat" w:cs="Sylfaen"/>
          <w:sz w:val="20"/>
          <w:lang w:val="hy-AM"/>
        </w:rPr>
        <w:t>:</w:t>
      </w:r>
    </w:p>
    <w:p w:rsidR="00E564A1" w:rsidRDefault="00E564A1" w:rsidP="00E564A1">
      <w:pPr>
        <w:pStyle w:val="af6"/>
        <w:spacing w:after="0" w:line="240" w:lineRule="auto"/>
        <w:ind w:firstLine="0"/>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Մինչևսույնհրավերի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կետովնախատեսվածժամկետիավարտը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կարողենպայմանագրինախագծումկատարվելփոփոխություններ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սակայնդրանքչենկարողհանգեցնելգնմանառարկայիբնութագրերիփոփոխմանը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ներառյալընտրվածմասնակցիառաջարկածգնիավելացմանը։</w:t>
      </w:r>
    </w:p>
    <w:p w:rsidR="00E564A1" w:rsidRDefault="00E564A1" w:rsidP="00E564A1">
      <w:pPr>
        <w:jc w:val="center"/>
        <w:rPr>
          <w:rFonts w:ascii="GHEA Grapalat" w:hAnsi="GHEA Grapalat"/>
          <w:b/>
          <w:iCs/>
          <w:sz w:val="20"/>
          <w:lang w:val="af-ZA"/>
        </w:rPr>
      </w:pPr>
    </w:p>
    <w:p w:rsidR="00E564A1" w:rsidRDefault="00E564A1" w:rsidP="00E564A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ՈՐԱԿԱՎՈՐՄԱՆԵՎ</w:t>
      </w:r>
      <w:r>
        <w:rPr>
          <w:rFonts w:ascii="GHEA Grapalat" w:hAnsi="GHEA Grapalat" w:cs="Sylfaen"/>
          <w:b/>
          <w:iCs/>
          <w:sz w:val="20"/>
          <w:lang w:val="af-ZA"/>
        </w:rPr>
        <w:t xml:space="preserve"> ՊԱՅՄԱՆԱԳՐԻԱՊԱՀՈՎՈՒՄ</w:t>
      </w:r>
      <w:r>
        <w:rPr>
          <w:rFonts w:ascii="GHEA Grapalat" w:hAnsi="GHEA Grapalat" w:cs="Sylfaen"/>
          <w:b/>
          <w:iCs/>
          <w:sz w:val="20"/>
          <w:lang w:val="hy-AM"/>
        </w:rPr>
        <w:t>ՆԵՐ</w:t>
      </w:r>
      <w:r>
        <w:rPr>
          <w:rFonts w:ascii="GHEA Grapalat" w:hAnsi="GHEA Grapalat" w:cs="Sylfaen"/>
          <w:b/>
          <w:iCs/>
          <w:sz w:val="20"/>
          <w:lang w:val="af-ZA"/>
        </w:rPr>
        <w:t>Ը</w:t>
      </w:r>
    </w:p>
    <w:p w:rsidR="00E564A1" w:rsidRDefault="00E564A1" w:rsidP="00E564A1">
      <w:pPr>
        <w:jc w:val="center"/>
        <w:rPr>
          <w:rFonts w:ascii="GHEA Grapalat" w:hAnsi="GHEA Grapalat"/>
          <w:b/>
          <w:iCs/>
          <w:sz w:val="20"/>
          <w:lang w:val="af-ZA"/>
        </w:rPr>
      </w:pPr>
    </w:p>
    <w:p w:rsidR="00E564A1" w:rsidRDefault="00E564A1" w:rsidP="00E564A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Որակավորմանևպ</w:t>
      </w:r>
      <w:r>
        <w:rPr>
          <w:rFonts w:ascii="GHEA Grapalat" w:hAnsi="GHEA Grapalat" w:cs="Sylfaen"/>
          <w:sz w:val="20"/>
          <w:lang w:val="ru-RU"/>
        </w:rPr>
        <w:t>այմանագրիապահովում</w:t>
      </w:r>
      <w:r>
        <w:rPr>
          <w:rFonts w:ascii="GHEA Grapalat" w:hAnsi="GHEA Grapalat" w:cs="Sylfaen"/>
          <w:sz w:val="20"/>
          <w:lang w:val="hy-AM"/>
        </w:rPr>
        <w:t>ները</w:t>
      </w:r>
      <w:r>
        <w:rPr>
          <w:rFonts w:ascii="GHEA Grapalat" w:hAnsi="GHEA Grapalat" w:cs="Sylfaen"/>
          <w:sz w:val="20"/>
          <w:lang w:val="ru-RU"/>
        </w:rPr>
        <w:t>ներկայացնելուպահանջիհիմանվրա</w:t>
      </w:r>
      <w:r>
        <w:rPr>
          <w:rFonts w:ascii="GHEA Grapalat" w:hAnsi="GHEA Grapalat" w:cs="Sylfaen"/>
          <w:sz w:val="20"/>
          <w:lang w:val="af-ZA"/>
        </w:rPr>
        <w:t xml:space="preserve">, </w:t>
      </w:r>
      <w:r>
        <w:rPr>
          <w:rFonts w:ascii="GHEA Grapalat" w:hAnsi="GHEA Grapalat" w:cs="Sylfaen"/>
          <w:sz w:val="20"/>
          <w:lang w:val="ru-RU"/>
        </w:rPr>
        <w:t>այնստանալուօրվանից</w:t>
      </w:r>
      <w:r>
        <w:rPr>
          <w:rFonts w:ascii="GHEA Grapalat" w:hAnsi="GHEA Grapalat" w:cs="Sylfaen"/>
          <w:sz w:val="20"/>
          <w:lang w:val="af-ZA"/>
        </w:rPr>
        <w:t xml:space="preserve"> 10, իսկ կնքվելիք պայմանագրով կանխավճար նախատեսված լինելու դեպքում  15  աշխատանքային </w:t>
      </w:r>
      <w:r>
        <w:rPr>
          <w:rFonts w:ascii="GHEA Grapalat" w:hAnsi="GHEA Grapalat" w:cs="Sylfaen"/>
          <w:sz w:val="20"/>
          <w:lang w:val="ru-RU"/>
        </w:rPr>
        <w:t>օրվաընթացքում</w:t>
      </w:r>
      <w:r>
        <w:rPr>
          <w:rFonts w:ascii="GHEA Grapalat" w:hAnsi="GHEA Grapalat" w:cs="Sylfaen"/>
          <w:sz w:val="20"/>
          <w:lang w:val="af-ZA"/>
        </w:rPr>
        <w:t xml:space="preserve">, </w:t>
      </w:r>
      <w:r>
        <w:rPr>
          <w:rFonts w:ascii="GHEA Grapalat" w:hAnsi="GHEA Grapalat" w:cs="Sylfaen"/>
          <w:sz w:val="20"/>
          <w:lang w:val="ru-RU"/>
        </w:rPr>
        <w:t>ընտրվածմասնակիցըպարտավորէներկայացնել</w:t>
      </w:r>
      <w:r>
        <w:rPr>
          <w:rFonts w:ascii="GHEA Grapalat" w:hAnsi="GHEA Grapalat" w:cs="Sylfaen"/>
          <w:sz w:val="20"/>
          <w:lang w:val="hy-AM"/>
        </w:rPr>
        <w:t>որակավորմանև</w:t>
      </w:r>
      <w:r>
        <w:rPr>
          <w:rFonts w:ascii="GHEA Grapalat" w:hAnsi="GHEA Grapalat" w:cs="Sylfaen"/>
          <w:sz w:val="20"/>
          <w:lang w:val="ru-RU"/>
        </w:rPr>
        <w:t>պայմանագրիապահովում</w:t>
      </w:r>
      <w:r>
        <w:rPr>
          <w:rFonts w:ascii="GHEA Grapalat" w:hAnsi="GHEA Grapalat" w:cs="Sylfaen"/>
          <w:sz w:val="20"/>
          <w:lang w:val="hy-AM"/>
        </w:rPr>
        <w:t>ներ</w:t>
      </w:r>
      <w:r>
        <w:rPr>
          <w:rFonts w:ascii="GHEA Grapalat" w:hAnsi="GHEA Grapalat" w:cs="Sylfaen"/>
          <w:sz w:val="20"/>
          <w:lang w:val="ru-RU"/>
        </w:rPr>
        <w:t>։Ընտրվածմասնակցիհետպայմանագիրկնքվումէ</w:t>
      </w:r>
      <w:r>
        <w:rPr>
          <w:rFonts w:ascii="GHEA Grapalat" w:hAnsi="GHEA Grapalat" w:cs="Sylfaen"/>
          <w:sz w:val="20"/>
          <w:lang w:val="af-ZA"/>
        </w:rPr>
        <w:t xml:space="preserve">, </w:t>
      </w:r>
      <w:r>
        <w:rPr>
          <w:rFonts w:ascii="GHEA Grapalat" w:hAnsi="GHEA Grapalat" w:cs="Sylfaen"/>
          <w:sz w:val="20"/>
          <w:lang w:val="ru-RU"/>
        </w:rPr>
        <w:t>եթեվերջինսներկայացնումէ</w:t>
      </w:r>
      <w:r>
        <w:rPr>
          <w:rFonts w:ascii="GHEA Grapalat" w:hAnsi="GHEA Grapalat" w:cs="Sylfaen"/>
          <w:sz w:val="20"/>
          <w:lang w:val="hy-AM"/>
        </w:rPr>
        <w:t>որակավորման և</w:t>
      </w:r>
      <w:r>
        <w:rPr>
          <w:rFonts w:ascii="GHEA Grapalat" w:hAnsi="GHEA Grapalat" w:cs="Sylfaen"/>
          <w:sz w:val="20"/>
          <w:lang w:val="ru-RU"/>
        </w:rPr>
        <w:t>պայմանագրիապահովում</w:t>
      </w:r>
      <w:r>
        <w:rPr>
          <w:rFonts w:ascii="GHEA Grapalat" w:hAnsi="GHEA Grapalat" w:cs="Sylfaen"/>
          <w:sz w:val="20"/>
          <w:lang w:val="hy-AM"/>
        </w:rPr>
        <w:t>ներ</w:t>
      </w:r>
      <w:r>
        <w:rPr>
          <w:rFonts w:ascii="GHEA Grapalat" w:hAnsi="GHEA Grapalat" w:cs="Sylfaen"/>
          <w:sz w:val="20"/>
        </w:rPr>
        <w:t>ը</w:t>
      </w:r>
      <w:r>
        <w:rPr>
          <w:rFonts w:ascii="GHEA Grapalat" w:hAnsi="GHEA Grapalat" w:cs="Sylfaen"/>
          <w:sz w:val="20"/>
          <w:lang w:val="ru-RU"/>
        </w:rPr>
        <w:t>։</w:t>
      </w:r>
    </w:p>
    <w:p w:rsidR="00E564A1" w:rsidRDefault="00E564A1" w:rsidP="00E564A1">
      <w:pPr>
        <w:ind w:firstLine="567"/>
        <w:jc w:val="both"/>
        <w:rPr>
          <w:rFonts w:ascii="GHEA Grapalat" w:hAnsi="GHEA Grapalat" w:cs="Arial"/>
          <w:color w:val="FFFFFF"/>
          <w:sz w:val="20"/>
          <w:lang w:val="af-ZA"/>
        </w:rPr>
      </w:pPr>
      <w:r>
        <w:rPr>
          <w:rFonts w:ascii="GHEA Grapalat" w:hAnsi="GHEA Grapalat" w:cs="Sylfaen"/>
          <w:sz w:val="20"/>
          <w:lang w:val="hy-AM"/>
        </w:rPr>
        <w:t>10.2</w:t>
      </w:r>
      <w:r>
        <w:rPr>
          <w:rFonts w:ascii="GHEA Grapalat" w:hAnsi="GHEA Grapalat" w:cs="Sylfaen"/>
          <w:sz w:val="20"/>
        </w:rPr>
        <w:t>Որակավորմանապահովմանչափըհավասարէընտրվածմասնակցիգնայինառաջարկիչափին</w:t>
      </w:r>
      <w:r>
        <w:rPr>
          <w:rFonts w:ascii="GHEA Grapalat" w:hAnsi="GHEA Grapalat" w:cs="Sylfaen"/>
          <w:sz w:val="20"/>
          <w:lang w:val="af-ZA"/>
        </w:rPr>
        <w:t xml:space="preserve">: </w:t>
      </w:r>
      <w:r>
        <w:rPr>
          <w:rFonts w:ascii="GHEA Grapalat" w:hAnsi="GHEA Grapalat" w:cs="Sylfaen"/>
          <w:sz w:val="20"/>
        </w:rPr>
        <w:t>Որակավորմանապահովումըներկայացվումէ</w:t>
      </w:r>
      <w:r w:rsidRPr="0069073C">
        <w:rPr>
          <w:rFonts w:ascii="GHEA Grapalat" w:hAnsi="GHEA Grapalat" w:cs="Sylfaen"/>
          <w:sz w:val="20"/>
          <w:szCs w:val="20"/>
        </w:rPr>
        <w:t>միակողմանիհաստատվածհայտարարության՝տուժանքի</w:t>
      </w:r>
      <w:r w:rsidRPr="0069073C">
        <w:rPr>
          <w:rFonts w:ascii="GHEA Grapalat" w:hAnsi="GHEA Grapalat" w:cs="Sylfaen"/>
          <w:sz w:val="20"/>
          <w:szCs w:val="20"/>
          <w:lang w:val="af-ZA"/>
        </w:rPr>
        <w:t xml:space="preserve"> (</w:t>
      </w:r>
      <w:r w:rsidRPr="0069073C">
        <w:rPr>
          <w:rFonts w:ascii="GHEA Grapalat" w:hAnsi="GHEA Grapalat" w:cs="Sylfaen"/>
          <w:sz w:val="20"/>
          <w:szCs w:val="20"/>
        </w:rPr>
        <w:t>հավելված</w:t>
      </w:r>
      <w:r w:rsidRPr="0069073C">
        <w:rPr>
          <w:rFonts w:ascii="GHEA Grapalat" w:hAnsi="GHEA Grapalat" w:cs="Sylfaen"/>
          <w:sz w:val="20"/>
          <w:szCs w:val="20"/>
          <w:lang w:val="af-ZA"/>
        </w:rPr>
        <w:t xml:space="preserve"> 4.1) </w:t>
      </w:r>
      <w:r w:rsidRPr="0069073C">
        <w:rPr>
          <w:rFonts w:ascii="GHEA Grapalat" w:hAnsi="GHEA Grapalat" w:cs="Sylfaen"/>
          <w:sz w:val="20"/>
          <w:szCs w:val="20"/>
        </w:rPr>
        <w:t>կամկանխիկփողիձևով</w:t>
      </w:r>
      <w:r w:rsidRPr="0069073C">
        <w:rPr>
          <w:rFonts w:ascii="GHEA Grapalat" w:hAnsi="GHEA Grapalat" w:cs="Sylfaen"/>
          <w:sz w:val="20"/>
          <w:szCs w:val="20"/>
          <w:lang w:val="af-ZA"/>
        </w:rPr>
        <w:t xml:space="preserve">” </w:t>
      </w:r>
      <w:r>
        <w:rPr>
          <w:rFonts w:ascii="GHEA Grapalat" w:hAnsi="GHEA Grapalat" w:cs="Sylfaen"/>
          <w:sz w:val="20"/>
        </w:rPr>
        <w:t>որըպետքէվավերլինիառնվազնմինչևպայմանագրիկատարմանարդյունքըպատվիրատուիցկողմիցամբողջականընդունվելուօրվանհաջորդող</w:t>
      </w:r>
      <w:r>
        <w:rPr>
          <w:rFonts w:ascii="GHEA Grapalat" w:hAnsi="GHEA Grapalat" w:cs="Sylfaen"/>
          <w:sz w:val="20"/>
          <w:lang w:val="af-ZA"/>
        </w:rPr>
        <w:t xml:space="preserve"> 20-</w:t>
      </w:r>
      <w:r>
        <w:rPr>
          <w:rFonts w:ascii="GHEA Grapalat" w:hAnsi="GHEA Grapalat" w:cs="Sylfaen"/>
          <w:sz w:val="20"/>
        </w:rPr>
        <w:t>րդաշխատանքայինօրը</w:t>
      </w:r>
      <w:r>
        <w:rPr>
          <w:rFonts w:ascii="GHEA Grapalat" w:hAnsi="GHEA Grapalat" w:cs="Arial"/>
          <w:sz w:val="20"/>
        </w:rPr>
        <w:t>ներառյալ</w:t>
      </w:r>
      <w:r>
        <w:rPr>
          <w:rFonts w:ascii="GHEA Grapalat" w:hAnsi="GHEA Grapalat" w:cs="Arial"/>
          <w:sz w:val="20"/>
          <w:lang w:val="af-ZA"/>
        </w:rPr>
        <w:t>:</w:t>
      </w:r>
      <w:r>
        <w:rPr>
          <w:rStyle w:val="aff1"/>
          <w:rFonts w:ascii="GHEA Grapalat" w:hAnsi="GHEA Grapalat" w:cs="Arial"/>
          <w:sz w:val="20"/>
        </w:rPr>
        <w:footnoteReference w:id="5"/>
      </w:r>
    </w:p>
    <w:p w:rsidR="00E564A1" w:rsidRDefault="00E564A1" w:rsidP="00E564A1">
      <w:pPr>
        <w:ind w:firstLine="567"/>
        <w:jc w:val="both"/>
        <w:rPr>
          <w:rFonts w:ascii="GHEA Grapalat" w:hAnsi="GHEA Grapalat" w:cs="Arial"/>
          <w:sz w:val="20"/>
          <w:lang w:val="hy-AM"/>
        </w:rPr>
      </w:pPr>
      <w:proofErr w:type="gramStart"/>
      <w:r>
        <w:rPr>
          <w:rFonts w:ascii="GHEA Grapalat" w:hAnsi="GHEA Grapalat" w:cs="Arial"/>
          <w:sz w:val="20"/>
        </w:rPr>
        <w:lastRenderedPageBreak/>
        <w:t>Եթե</w:t>
      </w:r>
      <w:r>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Pr>
          <w:rFonts w:ascii="GHEA Grapalat" w:hAnsi="GHEA Grapalat" w:cs="Arial"/>
          <w:sz w:val="20"/>
          <w:lang w:val="hy-AM"/>
        </w:rPr>
        <w:t xml:space="preserve"> ՀՀ դրամը, ապա որակավորման ապահովումը ներկայացվում է բանկային երաշխիքի ձևով՝ պայմանագրի ընդհանուր գնի չափով:</w:t>
      </w:r>
    </w:p>
    <w:p w:rsidR="00E564A1" w:rsidRDefault="00E564A1" w:rsidP="00E564A1">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564A1" w:rsidRPr="0069073C" w:rsidRDefault="00E564A1" w:rsidP="00E564A1">
      <w:pPr>
        <w:ind w:firstLine="567"/>
        <w:jc w:val="both"/>
        <w:rPr>
          <w:rFonts w:ascii="GHEA Grapalat" w:hAnsi="GHEA Grapalat" w:cs="Sylfaen"/>
          <w:sz w:val="20"/>
          <w:szCs w:val="20"/>
          <w:vertAlign w:val="superscript"/>
          <w:lang w:val="hy-AM"/>
        </w:rPr>
      </w:pPr>
      <w:r>
        <w:rPr>
          <w:rFonts w:ascii="GHEA Grapalat" w:hAnsi="GHEA Grapalat" w:cs="Sylfaen"/>
          <w:sz w:val="20"/>
          <w:lang w:val="hy-AM"/>
        </w:rPr>
        <w:t>10.3. Պայմանագրիապահովմանչափըկազմումէ</w:t>
      </w:r>
      <w:r>
        <w:rPr>
          <w:rFonts w:ascii="GHEA Grapalat" w:hAnsi="GHEA Grapalat" w:cs="Sylfaen"/>
          <w:sz w:val="20"/>
          <w:lang w:val="af-ZA"/>
        </w:rPr>
        <w:t xml:space="preserve"> կնքվելիք </w:t>
      </w:r>
      <w:r>
        <w:rPr>
          <w:rFonts w:ascii="GHEA Grapalat" w:hAnsi="GHEA Grapalat" w:cs="Sylfaen"/>
          <w:sz w:val="20"/>
          <w:lang w:val="hy-AM"/>
        </w:rPr>
        <w:t>պայմանագրիգնի</w:t>
      </w:r>
      <w:r>
        <w:rPr>
          <w:rFonts w:ascii="GHEA Grapalat" w:hAnsi="GHEA Grapalat" w:cs="Sylfaen"/>
          <w:sz w:val="20"/>
          <w:lang w:val="af-ZA"/>
        </w:rPr>
        <w:t xml:space="preserve"> 10  </w:t>
      </w:r>
      <w:r>
        <w:rPr>
          <w:rFonts w:ascii="GHEA Grapalat" w:hAnsi="GHEA Grapalat" w:cs="Sylfaen"/>
          <w:sz w:val="20"/>
          <w:lang w:val="hy-AM"/>
        </w:rPr>
        <w:t xml:space="preserve">տոկոսը: Պայմանագրի ապահովումը ներկայացվում </w:t>
      </w:r>
      <w:r w:rsidRPr="0069073C">
        <w:rPr>
          <w:rFonts w:ascii="GHEA Grapalat" w:hAnsi="GHEA Grapalat" w:cs="Sylfaen"/>
          <w:sz w:val="20"/>
          <w:szCs w:val="20"/>
          <w:lang w:val="hy-AM"/>
        </w:rPr>
        <w:t>միակողմանի հաստատված հայտ</w:t>
      </w:r>
      <w:r>
        <w:rPr>
          <w:rFonts w:ascii="GHEA Grapalat" w:hAnsi="GHEA Grapalat" w:cs="Sylfaen"/>
          <w:sz w:val="20"/>
          <w:szCs w:val="20"/>
          <w:lang w:val="hy-AM"/>
        </w:rPr>
        <w:t xml:space="preserve">արարության՝ տուժանքի (հավելված </w:t>
      </w:r>
      <w:r w:rsidRPr="0069073C">
        <w:rPr>
          <w:rFonts w:ascii="GHEA Grapalat" w:hAnsi="GHEA Grapalat" w:cs="Sylfaen"/>
          <w:sz w:val="20"/>
          <w:szCs w:val="20"/>
          <w:lang w:val="hy-AM"/>
        </w:rPr>
        <w:t xml:space="preserve">5.1) կամ կանխիկ փողի ձևով” </w:t>
      </w:r>
      <w:r w:rsidRPr="0069073C">
        <w:rPr>
          <w:rFonts w:ascii="GHEA Grapalat" w:hAnsi="GHEA Grapalat" w:cs="Sylfaen"/>
          <w:sz w:val="20"/>
          <w:szCs w:val="20"/>
          <w:vertAlign w:val="superscript"/>
          <w:lang w:val="hy-AM"/>
        </w:rPr>
        <w:t>13</w:t>
      </w:r>
    </w:p>
    <w:p w:rsidR="00E564A1" w:rsidRDefault="00E564A1" w:rsidP="00E564A1">
      <w:pPr>
        <w:ind w:firstLine="567"/>
        <w:jc w:val="both"/>
        <w:rPr>
          <w:rFonts w:ascii="GHEA Grapalat" w:hAnsi="GHEA Grapalat" w:cs="Arial"/>
          <w:sz w:val="20"/>
          <w:lang w:val="hy-AM"/>
        </w:rPr>
      </w:pPr>
      <w:r>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E564A1" w:rsidRDefault="00E564A1" w:rsidP="00E564A1">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564A1" w:rsidRDefault="00E564A1" w:rsidP="00E564A1">
      <w:pPr>
        <w:ind w:firstLine="567"/>
        <w:jc w:val="both"/>
        <w:rPr>
          <w:rFonts w:ascii="GHEA Grapalat" w:hAnsi="GHEA Grapalat" w:cs="Arial"/>
          <w:sz w:val="20"/>
          <w:lang w:val="hy-AM"/>
        </w:rPr>
      </w:pPr>
      <w:r>
        <w:rPr>
          <w:rFonts w:ascii="GHEA Grapalat" w:hAnsi="GHEA Grapalat"/>
          <w:sz w:val="20"/>
          <w:szCs w:val="20"/>
          <w:lang w:val="hy-AM"/>
        </w:rPr>
        <w:t>Կանխիկփողիձևովներկայացված</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564A1" w:rsidRDefault="00E564A1" w:rsidP="00E564A1">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E564A1" w:rsidRDefault="00E564A1" w:rsidP="00E564A1">
      <w:pPr>
        <w:ind w:firstLine="567"/>
        <w:jc w:val="both"/>
        <w:rPr>
          <w:rFonts w:ascii="GHEA Grapalat" w:hAnsi="GHEA Grapalat" w:cs="Arial"/>
          <w:sz w:val="20"/>
          <w:lang w:val="hy-AM"/>
        </w:rPr>
      </w:pPr>
      <w:r>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E564A1" w:rsidRDefault="00E564A1" w:rsidP="00E564A1">
      <w:pPr>
        <w:ind w:firstLine="567"/>
        <w:jc w:val="both"/>
        <w:rPr>
          <w:rFonts w:ascii="GHEA Grapalat" w:hAnsi="GHEA Grapalat" w:cs="Arial"/>
          <w:sz w:val="20"/>
          <w:lang w:val="hy-AM"/>
        </w:rPr>
      </w:pPr>
      <w:r>
        <w:rPr>
          <w:rFonts w:ascii="GHEA Grapalat" w:hAnsi="GHEA Grapalat"/>
          <w:sz w:val="20"/>
          <w:szCs w:val="20"/>
          <w:lang w:val="hy-AM"/>
        </w:rPr>
        <w:t>Կանխիկփողիձևովներկայացված</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E564A1" w:rsidRDefault="00E564A1" w:rsidP="00E564A1">
      <w:pPr>
        <w:ind w:firstLine="567"/>
        <w:jc w:val="both"/>
        <w:rPr>
          <w:rFonts w:ascii="GHEA Grapalat" w:hAnsi="GHEA Grapalat" w:cs="Sylfaen"/>
          <w:i/>
          <w:sz w:val="20"/>
          <w:lang w:val="af-ZA"/>
        </w:rPr>
      </w:pPr>
      <w:r>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ատվիրատուիկողմիցկանխավճարհատկացվելուպայմաննախատեսվելուդեպքումընտրվածմասնակիցը</w:t>
      </w:r>
      <w:r>
        <w:rPr>
          <w:rFonts w:ascii="GHEA Grapalat" w:hAnsi="GHEA Grapalat" w:cs="Sylfaen"/>
          <w:sz w:val="20"/>
          <w:lang w:val="af-ZA"/>
        </w:rPr>
        <w:t xml:space="preserve"> պ</w:t>
      </w:r>
      <w:r>
        <w:rPr>
          <w:rFonts w:ascii="GHEA Grapalat" w:hAnsi="GHEA Grapalat" w:cs="Sylfaen"/>
          <w:sz w:val="20"/>
          <w:lang w:val="hy-AM"/>
        </w:rPr>
        <w:t>ատվիրատուինէներկայացնում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կանխավճարիապահովում</w:t>
      </w:r>
      <w:r>
        <w:rPr>
          <w:rFonts w:ascii="GHEA Grapalat" w:hAnsi="GHEA Grapalat" w:cs="Sylfaen"/>
          <w:sz w:val="20"/>
          <w:lang w:val="af-ZA"/>
        </w:rPr>
        <w:t xml:space="preserve">` </w:t>
      </w:r>
      <w:r>
        <w:rPr>
          <w:rFonts w:ascii="GHEA Grapalat" w:hAnsi="GHEA Grapalat" w:cs="Sylfaen"/>
          <w:sz w:val="20"/>
          <w:lang w:val="hy-AM"/>
        </w:rPr>
        <w:t>կանխավճարիչափով</w:t>
      </w:r>
      <w:r>
        <w:rPr>
          <w:rFonts w:ascii="GHEA Grapalat" w:hAnsi="GHEA Grapalat" w:cs="Sylfaen"/>
          <w:sz w:val="20"/>
          <w:lang w:val="af-ZA"/>
        </w:rPr>
        <w:t xml:space="preserve">, բանկային </w:t>
      </w:r>
      <w:r>
        <w:rPr>
          <w:rFonts w:ascii="GHEA Grapalat" w:hAnsi="GHEA Grapalat" w:cs="Sylfaen"/>
          <w:sz w:val="20"/>
          <w:lang w:val="hy-AM"/>
        </w:rPr>
        <w:t>երաշխիքիձևով:</w:t>
      </w:r>
    </w:p>
    <w:p w:rsidR="00E564A1" w:rsidRDefault="00E564A1" w:rsidP="00E564A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564A1" w:rsidRDefault="00E564A1" w:rsidP="00E564A1">
      <w:pPr>
        <w:jc w:val="center"/>
        <w:rPr>
          <w:rFonts w:ascii="GHEA Grapalat" w:hAnsi="GHEA Grapalat"/>
          <w:b/>
          <w:szCs w:val="22"/>
          <w:lang w:val="af-ZA"/>
        </w:rPr>
      </w:pPr>
    </w:p>
    <w:p w:rsidR="00E564A1" w:rsidRDefault="00E564A1" w:rsidP="00E564A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ԸՆԹԱՑԱԿԱՐԳԸՉԿԱՅԱՑԱԾՀԱՅՏԱՐԱՐԵԼԸ</w:t>
      </w:r>
    </w:p>
    <w:p w:rsidR="00E564A1" w:rsidRDefault="00E564A1" w:rsidP="00E564A1">
      <w:pPr>
        <w:jc w:val="center"/>
        <w:rPr>
          <w:rFonts w:ascii="GHEA Grapalat" w:hAnsi="GHEA Grapalat"/>
          <w:b/>
          <w:sz w:val="20"/>
          <w:lang w:val="af-ZA"/>
        </w:rPr>
      </w:pPr>
    </w:p>
    <w:p w:rsidR="00E564A1" w:rsidRDefault="00E564A1" w:rsidP="00E564A1">
      <w:pPr>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րդհոդվածիհամաձայն</w:t>
      </w:r>
      <w:r>
        <w:rPr>
          <w:rFonts w:ascii="GHEA Grapalat" w:hAnsi="GHEA Grapalat" w:cs="Sylfaen"/>
          <w:sz w:val="20"/>
          <w:lang w:val="af-ZA"/>
        </w:rPr>
        <w:t xml:space="preserve">` </w:t>
      </w:r>
      <w:r>
        <w:rPr>
          <w:rFonts w:ascii="GHEA Grapalat" w:hAnsi="GHEA Grapalat" w:cs="Sylfaen"/>
          <w:sz w:val="20"/>
          <w:lang w:val="ru-RU"/>
        </w:rPr>
        <w:t>հանձնաժողովըսույնընթացակարգըչկայացածէհայտարարում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հայտերիցոչմեկըչիհամապատասխանումհրավերիպայմաններին</w:t>
      </w:r>
      <w:r>
        <w:rPr>
          <w:rFonts w:ascii="GHEA Grapalat" w:hAnsi="GHEA Grapalat" w:cs="Sylfaen"/>
          <w:sz w:val="20"/>
          <w:lang w:val="af-ZA"/>
        </w:rPr>
        <w:t>.</w:t>
      </w:r>
    </w:p>
    <w:p w:rsidR="00E564A1" w:rsidRDefault="00E564A1" w:rsidP="00E564A1">
      <w:pPr>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դադարումէգոյությունունենալգնմանպահանջը</w:t>
      </w:r>
      <w:r>
        <w:rPr>
          <w:rFonts w:ascii="GHEA Grapalat" w:hAnsi="GHEA Grapalat" w:cs="Sylfaen"/>
          <w:sz w:val="20"/>
          <w:lang w:val="hy-AM"/>
        </w:rPr>
        <w:t>: Ընդ որում պ</w:t>
      </w:r>
      <w:r>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Pr>
          <w:rFonts w:ascii="GHEA Grapalat" w:hAnsi="GHEA Grapalat" w:cs="Sylfaen"/>
          <w:sz w:val="20"/>
          <w:lang w:val="af-ZA"/>
        </w:rPr>
        <w:t xml:space="preserve">, </w:t>
      </w:r>
      <w:r>
        <w:rPr>
          <w:rFonts w:ascii="GHEA Grapalat" w:hAnsi="GHEA Grapalat" w:cs="Sylfaen"/>
          <w:sz w:val="20"/>
          <w:lang w:val="ru-RU"/>
        </w:rPr>
        <w:t>այլպատվիրատուներիդեպքում</w:t>
      </w:r>
      <w:r>
        <w:rPr>
          <w:rFonts w:ascii="GHEA Grapalat" w:hAnsi="GHEA Grapalat" w:cs="Sylfaen"/>
          <w:sz w:val="20"/>
          <w:lang w:val="af-ZA"/>
        </w:rPr>
        <w:t xml:space="preserve">` </w:t>
      </w:r>
      <w:r>
        <w:rPr>
          <w:rFonts w:ascii="GHEA Grapalat" w:hAnsi="GHEA Grapalat" w:cs="Sylfaen"/>
          <w:sz w:val="20"/>
          <w:lang w:val="ru-RU"/>
        </w:rPr>
        <w:t>ընդհանուրկառավարումնիրականացնողլիազորվածմարմնիղեկավարի</w:t>
      </w:r>
      <w:r>
        <w:rPr>
          <w:rFonts w:ascii="GHEA Grapalat" w:hAnsi="GHEA Grapalat" w:cs="Sylfaen"/>
          <w:sz w:val="20"/>
          <w:lang w:val="af-ZA"/>
        </w:rPr>
        <w:t xml:space="preserve">, </w:t>
      </w:r>
      <w:r>
        <w:rPr>
          <w:rFonts w:ascii="GHEA Grapalat" w:hAnsi="GHEA Grapalat" w:cs="Sylfaen"/>
          <w:sz w:val="20"/>
        </w:rPr>
        <w:t>իսկհիմնադրամներիդեպքումհոգաբարձուներիխորհրդիորոշմանհիմանվրա</w:t>
      </w:r>
      <w:r>
        <w:rPr>
          <w:rStyle w:val="aff1"/>
          <w:rFonts w:ascii="GHEA Grapalat" w:hAnsi="GHEA Grapalat" w:cs="Sylfaen"/>
          <w:color w:val="FFFFFF"/>
          <w:sz w:val="20"/>
        </w:rPr>
        <w:footnoteReference w:id="6"/>
      </w:r>
      <w:r>
        <w:rPr>
          <w:rFonts w:ascii="GHEA Grapalat" w:hAnsi="GHEA Grapalat" w:cs="Sylfaen"/>
          <w:sz w:val="20"/>
          <w:lang w:val="hy-AM"/>
        </w:rPr>
        <w:t>:</w:t>
      </w:r>
      <w:r>
        <w:rPr>
          <w:rFonts w:ascii="GHEA Grapalat" w:hAnsi="GHEA Grapalat" w:cs="Sylfaen"/>
          <w:sz w:val="20"/>
          <w:vertAlign w:val="superscript"/>
          <w:lang w:val="af-ZA"/>
        </w:rPr>
        <w:t>14</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ոչմիհայտչիներկայացվել</w:t>
      </w:r>
      <w:r>
        <w:rPr>
          <w:rFonts w:ascii="GHEA Grapalat" w:hAnsi="GHEA Grapalat" w:cs="Sylfaen"/>
          <w:sz w:val="20"/>
          <w:lang w:val="af-ZA"/>
        </w:rPr>
        <w:t>.</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պայմանագիրչիկնքվում։</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lastRenderedPageBreak/>
        <w:t>11.2 Գ</w:t>
      </w:r>
      <w:r>
        <w:rPr>
          <w:rFonts w:ascii="GHEA Grapalat" w:hAnsi="GHEA Grapalat" w:cs="Sylfaen"/>
          <w:sz w:val="20"/>
          <w:lang w:val="ru-RU"/>
        </w:rPr>
        <w:t>նմանընթացակարգըչկայացածհայտարարվելու</w:t>
      </w:r>
      <w:r>
        <w:rPr>
          <w:rFonts w:ascii="GHEA Grapalat" w:hAnsi="GHEA Grapalat" w:cs="Sylfaen"/>
          <w:sz w:val="20"/>
        </w:rPr>
        <w:t>նհաջորդողաշխատանքային</w:t>
      </w:r>
      <w:r>
        <w:rPr>
          <w:rFonts w:ascii="GHEA Grapalat" w:hAnsi="GHEA Grapalat" w:cs="Sylfaen"/>
          <w:sz w:val="20"/>
          <w:lang w:val="ru-RU"/>
        </w:rPr>
        <w:t>օրվաընթացքում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որումնշվումէգնմանընթացակարգըչկայացածհայտարարվելուհիմնավորումը։</w:t>
      </w:r>
    </w:p>
    <w:p w:rsidR="00E564A1" w:rsidRDefault="00E564A1" w:rsidP="00E564A1">
      <w:pPr>
        <w:ind w:firstLine="567"/>
        <w:jc w:val="both"/>
        <w:rPr>
          <w:rFonts w:ascii="GHEA Grapalat" w:hAnsi="GHEA Grapalat" w:cs="Sylfaen"/>
          <w:sz w:val="20"/>
          <w:lang w:val="af-ZA"/>
        </w:rPr>
      </w:pPr>
    </w:p>
    <w:p w:rsidR="00E564A1" w:rsidRDefault="00E564A1" w:rsidP="00E564A1">
      <w:pPr>
        <w:pStyle w:val="af6"/>
        <w:spacing w:after="0" w:line="240" w:lineRule="auto"/>
        <w:ind w:firstLine="720"/>
        <w:rPr>
          <w:rFonts w:ascii="GHEA Grapalat" w:hAnsi="GHEA Grapalat" w:cs="Times New Roman"/>
          <w:sz w:val="18"/>
          <w:szCs w:val="18"/>
          <w:u w:val="single"/>
          <w:lang w:val="af-ZA"/>
        </w:rPr>
      </w:pPr>
    </w:p>
    <w:p w:rsidR="00E564A1" w:rsidRDefault="00E564A1" w:rsidP="00E564A1">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E564A1" w:rsidRDefault="00E564A1" w:rsidP="00E564A1">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E564A1" w:rsidRDefault="00E564A1" w:rsidP="00E564A1">
      <w:pPr>
        <w:jc w:val="center"/>
        <w:rPr>
          <w:rFonts w:ascii="GHEA Grapalat" w:hAnsi="GHEA Grapalat"/>
          <w:b/>
          <w:sz w:val="20"/>
          <w:lang w:val="af-ZA"/>
        </w:rPr>
      </w:pPr>
      <w:r>
        <w:rPr>
          <w:rFonts w:ascii="GHEA Grapalat" w:hAnsi="GHEA Grapalat"/>
          <w:b/>
          <w:sz w:val="20"/>
          <w:lang w:val="af-ZA"/>
        </w:rPr>
        <w:t>ԻՐԱՎՈՒՆՔԸ ԵՎ ԿԱՐԳԸ</w:t>
      </w:r>
    </w:p>
    <w:p w:rsidR="00E564A1" w:rsidRDefault="00E564A1" w:rsidP="00E564A1">
      <w:pPr>
        <w:jc w:val="center"/>
        <w:rPr>
          <w:rFonts w:ascii="GHEA Grapalat" w:hAnsi="GHEA Grapalat"/>
          <w:b/>
          <w:sz w:val="20"/>
          <w:lang w:val="af-ZA"/>
        </w:rPr>
      </w:pP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12.1</w:t>
      </w:r>
      <w:r>
        <w:rPr>
          <w:rFonts w:ascii="GHEA Grapalat" w:hAnsi="GHEA Grapalat" w:cs="Sylfaen"/>
          <w:sz w:val="20"/>
          <w:szCs w:val="20"/>
          <w:lang w:val="ru-RU"/>
        </w:rPr>
        <w:t>Յուրաքանչյուրանձիրավունքունիբողոքարկելու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հանձնաժողովիևգնումներիհետկապվածբողոքներքննողանձիգործողությունները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w:t>
      </w:r>
      <w:r>
        <w:rPr>
          <w:rFonts w:ascii="GHEA Grapalat" w:hAnsi="GHEA Grapalat" w:cs="Sylfaen"/>
          <w:sz w:val="20"/>
          <w:szCs w:val="20"/>
          <w:lang w:val="ru-RU"/>
        </w:rPr>
        <w:t>ևորոշումները։</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այդթվումբողոքի</w:t>
      </w:r>
      <w:r>
        <w:rPr>
          <w:rFonts w:ascii="GHEA Grapalat" w:hAnsi="GHEA Grapalat" w:cs="Sylfaen"/>
          <w:sz w:val="20"/>
          <w:szCs w:val="20"/>
        </w:rPr>
        <w:t>քննման</w:t>
      </w:r>
      <w:r>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12.3  </w:t>
      </w:r>
      <w:r>
        <w:rPr>
          <w:rFonts w:ascii="GHEA Grapalat" w:hAnsi="GHEA Grapalat" w:cs="Sylfaen"/>
          <w:sz w:val="20"/>
          <w:szCs w:val="20"/>
          <w:lang w:val="ru-RU"/>
        </w:rPr>
        <w:t>ՅուրաքանչյուրանձիրավունքունիՕրենքիհամաձայն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նախքանպայմանագրիկնքումըբողոքարկելու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ատվիրատուիևհանձնաժողովիգործողությունները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որոշումներըգնումներիհետկապվածբողոքներքննողանձին</w:t>
      </w:r>
      <w:r>
        <w:rPr>
          <w:rFonts w:ascii="GHEA Grapalat" w:hAnsi="GHEA Grapalat" w:cs="Sylfaen"/>
          <w:sz w:val="20"/>
          <w:szCs w:val="20"/>
          <w:lang w:val="af-ZA"/>
        </w:rPr>
        <w:t>:</w:t>
      </w:r>
    </w:p>
    <w:p w:rsidR="00E564A1" w:rsidRDefault="00E564A1" w:rsidP="00E564A1">
      <w:pPr>
        <w:ind w:firstLine="567"/>
        <w:jc w:val="both"/>
        <w:rPr>
          <w:rFonts w:ascii="GHEA Grapalat" w:hAnsi="GHEA Grapalat" w:cs="Sylfaen"/>
          <w:sz w:val="20"/>
          <w:szCs w:val="20"/>
          <w:lang w:val="af-ZA"/>
        </w:rPr>
      </w:pPr>
      <w:bookmarkStart w:id="7"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դատականկարգովբողոքարկելուգնումներիհետկապվածբողոքներքննողանձի</w:t>
      </w:r>
      <w:r>
        <w:rPr>
          <w:rFonts w:ascii="GHEA Grapalat" w:hAnsi="GHEA Grapalat" w:cs="Sylfaen"/>
          <w:sz w:val="20"/>
          <w:szCs w:val="20"/>
          <w:lang w:val="af-ZA"/>
        </w:rPr>
        <w:t>, պ</w:t>
      </w:r>
      <w:r>
        <w:rPr>
          <w:rFonts w:ascii="GHEA Grapalat" w:hAnsi="GHEA Grapalat" w:cs="Sylfaen"/>
          <w:sz w:val="20"/>
          <w:szCs w:val="20"/>
          <w:lang w:val="ru-RU"/>
        </w:rPr>
        <w:t>ատվիրատուիևհանձնաժողովիգործողությունները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12.4  </w:t>
      </w:r>
      <w:r>
        <w:rPr>
          <w:rFonts w:ascii="GHEA Grapalat" w:hAnsi="GHEA Grapalat" w:cs="Sylfaen"/>
          <w:sz w:val="20"/>
          <w:szCs w:val="20"/>
          <w:lang w:val="ru-RU"/>
        </w:rPr>
        <w:t>Եթեբողոքըներկայացրածանձըբողոքարկումէ</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պայմանագիրկնքելուորոշումը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rPr>
        <w:t>բողոքը</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ումէսույնհրավերի</w:t>
      </w:r>
      <w:r>
        <w:rPr>
          <w:rFonts w:ascii="GHEA Grapalat" w:hAnsi="GHEA Grapalat" w:cs="Sylfaen"/>
          <w:sz w:val="20"/>
          <w:szCs w:val="20"/>
          <w:lang w:val="af-ZA"/>
        </w:rPr>
        <w:t xml:space="preserve"> 1-</w:t>
      </w:r>
      <w:r>
        <w:rPr>
          <w:rFonts w:ascii="GHEA Grapalat" w:hAnsi="GHEA Grapalat" w:cs="Sylfaen"/>
          <w:sz w:val="20"/>
          <w:szCs w:val="20"/>
        </w:rPr>
        <w:t>ինմասի</w:t>
      </w:r>
      <w:r>
        <w:rPr>
          <w:rFonts w:ascii="GHEA Grapalat" w:hAnsi="GHEA Grapalat" w:cs="Sylfaen"/>
          <w:sz w:val="20"/>
          <w:szCs w:val="20"/>
          <w:lang w:val="af-ZA"/>
        </w:rPr>
        <w:t xml:space="preserve"> 8.28-</w:t>
      </w:r>
      <w:r>
        <w:rPr>
          <w:rFonts w:ascii="GHEA Grapalat" w:hAnsi="GHEA Grapalat" w:cs="Sylfaen"/>
          <w:sz w:val="20"/>
          <w:szCs w:val="20"/>
          <w:lang w:val="ru-RU"/>
        </w:rPr>
        <w:t>րդկետովնախատեսվածանգործությանժամանակահատվածում</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գնմանառարկայիբնութագրերըկամհրավերիպահանջները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rPr>
        <w:t>բողոքը</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ումէմինչևհայտերիներկայացմանվերջնաժամկետը</w:t>
      </w:r>
      <w:r>
        <w:rPr>
          <w:rFonts w:ascii="GHEA Grapalat" w:hAnsi="GHEA Grapalat" w:cs="Sylfaen"/>
          <w:sz w:val="20"/>
          <w:szCs w:val="20"/>
        </w:rPr>
        <w:t>լրանալը</w:t>
      </w:r>
      <w:r>
        <w:rPr>
          <w:rFonts w:ascii="GHEA Grapalat" w:hAnsi="GHEA Grapalat" w:cs="Sylfaen"/>
          <w:sz w:val="20"/>
          <w:szCs w:val="20"/>
          <w:lang w:val="af-ZA"/>
        </w:rPr>
        <w:t xml:space="preserve">:  </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12.5 </w:t>
      </w:r>
      <w:r>
        <w:rPr>
          <w:rFonts w:ascii="GHEA Grapalat" w:hAnsi="GHEA Grapalat" w:cs="Sylfaen"/>
          <w:sz w:val="20"/>
          <w:szCs w:val="20"/>
          <w:lang w:val="ru-RU"/>
        </w:rPr>
        <w:t>Գնումներիհետկապվածբողոքներքննողանձինբողոքըներկայացվումէգրավոր</w:t>
      </w:r>
      <w:r>
        <w:rPr>
          <w:rFonts w:ascii="GHEA Grapalat" w:hAnsi="GHEA Grapalat" w:cs="Sylfaen"/>
          <w:sz w:val="20"/>
          <w:szCs w:val="20"/>
          <w:lang w:val="af-ZA"/>
        </w:rPr>
        <w:t xml:space="preserve">, </w:t>
      </w:r>
      <w:r>
        <w:rPr>
          <w:rFonts w:ascii="GHEA Grapalat" w:hAnsi="GHEA Grapalat" w:cs="Sylfaen"/>
          <w:sz w:val="20"/>
          <w:szCs w:val="20"/>
          <w:lang w:val="ru-RU"/>
        </w:rPr>
        <w:t>ստորագրված</w:t>
      </w:r>
      <w:r>
        <w:rPr>
          <w:rFonts w:ascii="GHEA Grapalat" w:hAnsi="GHEA Grapalat" w:cs="Sylfaen"/>
          <w:sz w:val="20"/>
          <w:szCs w:val="20"/>
          <w:lang w:val="af-ZA"/>
        </w:rPr>
        <w:t xml:space="preserve">, </w:t>
      </w:r>
      <w:r>
        <w:rPr>
          <w:rFonts w:ascii="GHEA Grapalat" w:hAnsi="GHEA Grapalat" w:cs="Sylfaen"/>
          <w:sz w:val="20"/>
          <w:szCs w:val="20"/>
          <w:lang w:val="ru-RU"/>
        </w:rPr>
        <w:t>դրանումներառելով</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բողոքըներկայացրածանձիանվանումը</w:t>
      </w:r>
      <w:r>
        <w:rPr>
          <w:rFonts w:ascii="GHEA Grapalat" w:hAnsi="GHEA Grapalat" w:cs="Sylfaen"/>
          <w:sz w:val="20"/>
          <w:szCs w:val="20"/>
          <w:lang w:val="af-ZA"/>
        </w:rPr>
        <w:t xml:space="preserve"> (</w:t>
      </w:r>
      <w:r>
        <w:rPr>
          <w:rFonts w:ascii="GHEA Grapalat" w:hAnsi="GHEA Grapalat" w:cs="Sylfaen"/>
          <w:sz w:val="20"/>
          <w:szCs w:val="20"/>
          <w:lang w:val="ru-RU"/>
        </w:rPr>
        <w:t>անունը</w:t>
      </w:r>
      <w:r>
        <w:rPr>
          <w:rFonts w:ascii="GHEA Grapalat" w:hAnsi="GHEA Grapalat" w:cs="Sylfaen"/>
          <w:sz w:val="20"/>
          <w:szCs w:val="20"/>
          <w:lang w:val="af-ZA"/>
        </w:rPr>
        <w:t xml:space="preserve">, </w:t>
      </w:r>
      <w:r>
        <w:rPr>
          <w:rFonts w:ascii="GHEA Grapalat" w:hAnsi="GHEA Grapalat" w:cs="Sylfaen"/>
          <w:sz w:val="20"/>
          <w:szCs w:val="20"/>
          <w:lang w:val="ru-RU"/>
        </w:rPr>
        <w:t>ազգանունը</w:t>
      </w:r>
      <w:r>
        <w:rPr>
          <w:rFonts w:ascii="GHEA Grapalat" w:hAnsi="GHEA Grapalat" w:cs="Sylfaen"/>
          <w:sz w:val="20"/>
          <w:szCs w:val="20"/>
          <w:lang w:val="af-ZA"/>
        </w:rPr>
        <w:t xml:space="preserve">, </w:t>
      </w:r>
      <w:r>
        <w:rPr>
          <w:rFonts w:ascii="GHEA Grapalat" w:hAnsi="GHEA Grapalat" w:cs="Sylfaen"/>
          <w:sz w:val="20"/>
          <w:szCs w:val="20"/>
          <w:lang w:val="ru-RU"/>
        </w:rPr>
        <w:t>անձըհաստատողփաստաթղթիպատճենը</w:t>
      </w:r>
      <w:r>
        <w:rPr>
          <w:rFonts w:ascii="GHEA Grapalat" w:hAnsi="GHEA Grapalat" w:cs="Sylfaen"/>
          <w:sz w:val="20"/>
          <w:szCs w:val="20"/>
          <w:lang w:val="af-ZA"/>
        </w:rPr>
        <w:t xml:space="preserve">) </w:t>
      </w:r>
      <w:r>
        <w:rPr>
          <w:rFonts w:ascii="GHEA Grapalat" w:hAnsi="GHEA Grapalat" w:cs="Sylfaen"/>
          <w:sz w:val="20"/>
          <w:szCs w:val="20"/>
          <w:lang w:val="ru-RU"/>
        </w:rPr>
        <w:t>ևհասցեն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2) պ</w:t>
      </w:r>
      <w:r>
        <w:rPr>
          <w:rFonts w:ascii="GHEA Grapalat" w:hAnsi="GHEA Grapalat" w:cs="Sylfaen"/>
          <w:sz w:val="20"/>
          <w:szCs w:val="20"/>
          <w:lang w:val="ru-RU"/>
        </w:rPr>
        <w:t>ատվիրատուիանվանումըևհասցեն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ru-RU"/>
        </w:rPr>
        <w:t>բողոքարկվողգնմանընթացակարգիծածկագիրըևառարկան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4) </w:t>
      </w:r>
      <w:r>
        <w:rPr>
          <w:rFonts w:ascii="GHEA Grapalat" w:hAnsi="GHEA Grapalat" w:cs="Sylfaen"/>
          <w:sz w:val="20"/>
          <w:szCs w:val="20"/>
          <w:lang w:val="ru-RU"/>
        </w:rPr>
        <w:t>վեճիառարկանևբողոքըներկայացրածանձիպահանջը</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5) </w:t>
      </w:r>
      <w:r>
        <w:rPr>
          <w:rFonts w:ascii="GHEA Grapalat" w:hAnsi="GHEA Grapalat" w:cs="Sylfaen"/>
          <w:sz w:val="20"/>
          <w:szCs w:val="20"/>
          <w:lang w:val="ru-RU"/>
        </w:rPr>
        <w:t>բողոքիփաստացիևիրավականհիմքերը</w:t>
      </w:r>
      <w:r>
        <w:rPr>
          <w:rFonts w:ascii="GHEA Grapalat" w:hAnsi="GHEA Grapalat" w:cs="Sylfaen"/>
          <w:sz w:val="20"/>
          <w:szCs w:val="20"/>
          <w:lang w:val="af-ZA"/>
        </w:rPr>
        <w:t xml:space="preserve">, </w:t>
      </w:r>
      <w:r>
        <w:rPr>
          <w:rFonts w:ascii="GHEA Grapalat" w:hAnsi="GHEA Grapalat" w:cs="Sylfaen"/>
          <w:sz w:val="20"/>
          <w:szCs w:val="20"/>
          <w:lang w:val="ru-RU"/>
        </w:rPr>
        <w:t>ապացույցները</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eastAsia="ru-RU"/>
        </w:rPr>
      </w:pPr>
      <w:r>
        <w:rPr>
          <w:rFonts w:ascii="GHEA Grapalat" w:hAnsi="GHEA Grapalat" w:cs="Sylfaen"/>
          <w:sz w:val="20"/>
          <w:szCs w:val="20"/>
          <w:lang w:val="af-ZA"/>
        </w:rPr>
        <w:t xml:space="preserve">6) </w:t>
      </w:r>
      <w:r>
        <w:rPr>
          <w:rFonts w:ascii="GHEA Grapalat" w:hAnsi="GHEA Grapalat" w:cs="Sylfaen"/>
          <w:sz w:val="20"/>
          <w:szCs w:val="20"/>
          <w:lang w:val="ru-RU"/>
        </w:rPr>
        <w:t>բողոքարկմանվճարըկատարածլինելըհիմնավորողփաստաթղթիպատճենը</w:t>
      </w:r>
      <w:r>
        <w:rPr>
          <w:rFonts w:ascii="GHEA Grapalat" w:hAnsi="GHEA Grapalat" w:cs="Sylfaen"/>
          <w:sz w:val="20"/>
          <w:szCs w:val="20"/>
          <w:lang w:val="af-ZA"/>
        </w:rPr>
        <w:t xml:space="preserve">: </w:t>
      </w:r>
      <w:r>
        <w:rPr>
          <w:rFonts w:ascii="GHEA Grapalat" w:hAnsi="GHEA Grapalat" w:cs="Sylfaen"/>
          <w:sz w:val="20"/>
          <w:szCs w:val="20"/>
        </w:rPr>
        <w:t>Ը</w:t>
      </w:r>
      <w:r>
        <w:rPr>
          <w:rFonts w:ascii="GHEA Grapalat" w:hAnsi="GHEA Grapalat" w:cs="Sylfaen"/>
          <w:sz w:val="20"/>
          <w:szCs w:val="20"/>
          <w:lang w:val="ru-RU"/>
        </w:rPr>
        <w:t>նդորում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բողոքարկմանվճարիչափըկազմումէ</w:t>
      </w:r>
      <w:r>
        <w:rPr>
          <w:rFonts w:ascii="GHEA Grapalat" w:hAnsi="GHEA Grapalat" w:cs="Sylfaen"/>
          <w:sz w:val="20"/>
          <w:szCs w:val="20"/>
          <w:lang w:val="af-ZA"/>
        </w:rPr>
        <w:t xml:space="preserve"> 30 </w:t>
      </w:r>
      <w:r>
        <w:rPr>
          <w:rFonts w:ascii="GHEA Grapalat" w:hAnsi="GHEA Grapalat" w:cs="Sylfaen"/>
          <w:sz w:val="20"/>
          <w:szCs w:val="20"/>
          <w:lang w:val="ru-RU"/>
        </w:rPr>
        <w:t>հազար</w:t>
      </w:r>
      <w:r>
        <w:rPr>
          <w:rFonts w:ascii="GHEA Grapalat" w:hAnsi="GHEA Grapalat" w:cs="Sylfaen"/>
          <w:sz w:val="20"/>
          <w:szCs w:val="20"/>
          <w:lang w:val="af-ZA"/>
        </w:rPr>
        <w:t xml:space="preserve"> ՀՀ </w:t>
      </w:r>
      <w:r>
        <w:rPr>
          <w:rFonts w:ascii="GHEA Grapalat" w:hAnsi="GHEA Grapalat" w:cs="Sylfaen"/>
          <w:sz w:val="20"/>
          <w:szCs w:val="20"/>
          <w:lang w:val="ru-RU"/>
        </w:rPr>
        <w:t>դրամ</w:t>
      </w:r>
      <w:r>
        <w:rPr>
          <w:rFonts w:ascii="GHEA Grapalat" w:hAnsi="GHEA Grapalat" w:cs="Sylfaen"/>
          <w:sz w:val="20"/>
          <w:szCs w:val="20"/>
          <w:lang w:val="af-ZA"/>
        </w:rPr>
        <w:t xml:space="preserve">, </w:t>
      </w:r>
      <w:r>
        <w:rPr>
          <w:rFonts w:ascii="GHEA Grapalat" w:hAnsi="GHEA Grapalat" w:cs="Sylfaen"/>
          <w:sz w:val="20"/>
          <w:szCs w:val="20"/>
          <w:lang w:val="ru-RU"/>
        </w:rPr>
        <w:t>որըվճարվումէՀՀպետականբյուջե</w:t>
      </w:r>
      <w:r>
        <w:rPr>
          <w:rFonts w:ascii="GHEA Grapalat" w:hAnsi="GHEA Grapalat" w:cs="Sylfaen"/>
          <w:sz w:val="20"/>
          <w:szCs w:val="20"/>
          <w:lang w:val="af-ZA"/>
        </w:rPr>
        <w:t xml:space="preserve">` </w:t>
      </w:r>
      <w:r>
        <w:rPr>
          <w:rFonts w:ascii="GHEA Grapalat" w:hAnsi="GHEA Grapalat" w:cs="Sylfaen"/>
          <w:sz w:val="20"/>
          <w:szCs w:val="20"/>
          <w:lang w:val="ru-RU"/>
        </w:rPr>
        <w:t>այդնպատակովլիազորվածմարմնիանվամբբացված</w:t>
      </w:r>
      <w:r>
        <w:rPr>
          <w:rFonts w:ascii="GHEA Grapalat" w:hAnsi="GHEA Grapalat"/>
          <w:sz w:val="20"/>
          <w:szCs w:val="20"/>
          <w:lang w:val="af-ZA"/>
        </w:rPr>
        <w:t>«</w:t>
      </w:r>
      <w:r>
        <w:rPr>
          <w:rFonts w:ascii="GHEA Grapalat" w:hAnsi="GHEA Grapalat" w:cs="Sylfaen"/>
          <w:sz w:val="20"/>
          <w:szCs w:val="20"/>
          <w:lang w:val="af-ZA"/>
        </w:rPr>
        <w:t>900008000482</w:t>
      </w:r>
      <w:r>
        <w:rPr>
          <w:rFonts w:ascii="GHEA Grapalat" w:hAnsi="GHEA Grapalat"/>
          <w:sz w:val="20"/>
          <w:szCs w:val="20"/>
          <w:lang w:val="af-ZA"/>
        </w:rPr>
        <w:t>»</w:t>
      </w:r>
      <w:r>
        <w:rPr>
          <w:rFonts w:ascii="GHEA Grapalat" w:hAnsi="GHEA Grapalat" w:cs="Sylfaen"/>
          <w:sz w:val="20"/>
          <w:szCs w:val="20"/>
          <w:lang w:val="ru-RU"/>
        </w:rPr>
        <w:t>գանձապետականհաշվին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7) </w:t>
      </w:r>
      <w:r>
        <w:rPr>
          <w:rFonts w:ascii="GHEA Grapalat" w:hAnsi="GHEA Grapalat" w:cs="Sylfaen"/>
          <w:sz w:val="20"/>
          <w:szCs w:val="20"/>
          <w:lang w:val="ru-RU"/>
        </w:rPr>
        <w:t>այնբանկիանվանումըևհաշվեհամարը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rPr>
        <w:t>ն</w:t>
      </w:r>
      <w:r>
        <w:rPr>
          <w:rFonts w:ascii="GHEA Grapalat" w:hAnsi="GHEA Grapalat" w:cs="Sylfaen"/>
          <w:sz w:val="20"/>
          <w:szCs w:val="20"/>
          <w:lang w:val="ru-RU"/>
        </w:rPr>
        <w:t>բողոքըբավարարվելուդեպքումպետքէ</w:t>
      </w:r>
      <w:r>
        <w:rPr>
          <w:rFonts w:ascii="GHEA Grapalat" w:hAnsi="GHEA Grapalat" w:cs="Sylfaen"/>
          <w:sz w:val="20"/>
          <w:szCs w:val="20"/>
        </w:rPr>
        <w:t>հետ</w:t>
      </w:r>
      <w:r>
        <w:rPr>
          <w:rFonts w:ascii="GHEA Grapalat" w:hAnsi="GHEA Grapalat" w:cs="Sylfaen"/>
          <w:sz w:val="20"/>
          <w:szCs w:val="20"/>
          <w:lang w:val="ru-RU"/>
        </w:rPr>
        <w:t>փոխանցվիվճարը</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8) </w:t>
      </w:r>
      <w:r>
        <w:rPr>
          <w:rFonts w:ascii="GHEA Grapalat" w:hAnsi="GHEA Grapalat" w:cs="Sylfaen"/>
          <w:sz w:val="20"/>
          <w:szCs w:val="20"/>
          <w:lang w:val="ru-RU"/>
        </w:rPr>
        <w:t>այլանհրաժեշտտեղեկություններ։</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Pr>
          <w:rFonts w:ascii="Calibri" w:hAnsi="Calibri" w:cs="Calibri"/>
          <w:sz w:val="20"/>
          <w:szCs w:val="20"/>
          <w:lang w:val="af-ZA"/>
        </w:rPr>
        <w:t> </w:t>
      </w:r>
      <w:r>
        <w:rPr>
          <w:rFonts w:ascii="GHEA Grapalat" w:hAnsi="GHEA Grapalat" w:cs="Sylfaen"/>
          <w:sz w:val="20"/>
          <w:szCs w:val="20"/>
          <w:lang w:val="af-ZA"/>
        </w:rPr>
        <w:t xml:space="preserve">  12.7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այդթվում</w:t>
      </w:r>
      <w:r>
        <w:rPr>
          <w:rFonts w:ascii="GHEA Grapalat" w:hAnsi="GHEA Grapalat" w:cs="Sylfaen"/>
          <w:sz w:val="20"/>
          <w:szCs w:val="20"/>
        </w:rPr>
        <w:t>՝</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բավարարվելումասին</w:t>
      </w:r>
      <w:r>
        <w:rPr>
          <w:rFonts w:ascii="GHEA Grapalat" w:hAnsi="GHEA Grapalat" w:cs="Sylfaen"/>
          <w:sz w:val="20"/>
          <w:szCs w:val="20"/>
        </w:rPr>
        <w:t>բողոքներքննողանձի</w:t>
      </w:r>
      <w:r>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Pr>
          <w:rFonts w:ascii="GHEA Grapalat" w:hAnsi="GHEA Grapalat" w:cs="Sylfaen"/>
          <w:sz w:val="20"/>
          <w:szCs w:val="20"/>
        </w:rPr>
        <w:t>բողոքներքննողանձը</w:t>
      </w:r>
      <w:r>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որինպետքէփոխանցվիհետվերադարձվողգումարը</w:t>
      </w:r>
      <w:r>
        <w:rPr>
          <w:rFonts w:ascii="GHEA Grapalat" w:hAnsi="GHEA Grapalat" w:cs="Sylfaen"/>
          <w:sz w:val="20"/>
          <w:szCs w:val="20"/>
          <w:lang w:val="af-ZA"/>
        </w:rPr>
        <w:t xml:space="preserve">: </w:t>
      </w:r>
      <w:r>
        <w:rPr>
          <w:rFonts w:ascii="GHEA Grapalat" w:hAnsi="GHEA Grapalat" w:cs="Sylfaen"/>
          <w:sz w:val="20"/>
          <w:szCs w:val="20"/>
        </w:rPr>
        <w:t>Լ</w:t>
      </w:r>
      <w:r>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ներկայացվածբանկայինհաշվինփոխանցելումիջոցով</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12.8 </w:t>
      </w:r>
      <w:bookmarkStart w:id="8" w:name="_Hlk9264773"/>
      <w:r>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Pr>
          <w:rFonts w:ascii="GHEA Grapalat" w:hAnsi="GHEA Grapalat" w:cs="Sylfaen"/>
          <w:sz w:val="20"/>
          <w:szCs w:val="20"/>
          <w:lang w:val="ru-RU"/>
        </w:rPr>
        <w:t>Ընդորում</w:t>
      </w:r>
      <w:r>
        <w:rPr>
          <w:rFonts w:ascii="GHEA Grapalat" w:hAnsi="GHEA Grapalat" w:cs="Sylfaen"/>
          <w:sz w:val="20"/>
          <w:szCs w:val="20"/>
          <w:lang w:val="af-ZA"/>
        </w:rPr>
        <w:t xml:space="preserve">, </w:t>
      </w:r>
      <w:r>
        <w:rPr>
          <w:rFonts w:ascii="GHEA Grapalat" w:hAnsi="GHEA Grapalat" w:cs="Sylfaen"/>
          <w:sz w:val="20"/>
          <w:szCs w:val="20"/>
          <w:lang w:val="ru-RU"/>
        </w:rPr>
        <w:t>եթեսույնհրավերի</w:t>
      </w:r>
      <w:r>
        <w:rPr>
          <w:rFonts w:ascii="GHEA Grapalat" w:hAnsi="GHEA Grapalat" w:cs="Sylfaen"/>
          <w:sz w:val="20"/>
          <w:szCs w:val="20"/>
          <w:lang w:val="af-ZA"/>
        </w:rPr>
        <w:t xml:space="preserve"> 1-</w:t>
      </w:r>
      <w:r>
        <w:rPr>
          <w:rFonts w:ascii="GHEA Grapalat" w:hAnsi="GHEA Grapalat" w:cs="Sylfaen"/>
          <w:sz w:val="20"/>
          <w:szCs w:val="20"/>
        </w:rPr>
        <w:t>ինմասի</w:t>
      </w:r>
      <w:r>
        <w:rPr>
          <w:rFonts w:ascii="GHEA Grapalat" w:hAnsi="GHEA Grapalat" w:cs="Sylfaen"/>
          <w:sz w:val="20"/>
          <w:szCs w:val="20"/>
          <w:lang w:val="af-ZA"/>
        </w:rPr>
        <w:t xml:space="preserve"> 12.4 </w:t>
      </w:r>
      <w:r>
        <w:rPr>
          <w:rFonts w:ascii="GHEA Grapalat" w:hAnsi="GHEA Grapalat" w:cs="Sylfaen"/>
          <w:sz w:val="20"/>
          <w:szCs w:val="20"/>
          <w:lang w:val="ru-RU"/>
        </w:rPr>
        <w:t>կետի</w:t>
      </w:r>
      <w:r>
        <w:rPr>
          <w:rFonts w:ascii="GHEA Grapalat" w:hAnsi="GHEA Grapalat" w:cs="Sylfaen"/>
          <w:sz w:val="20"/>
          <w:szCs w:val="20"/>
          <w:lang w:val="af-ZA"/>
        </w:rPr>
        <w:t xml:space="preserve"> 2-</w:t>
      </w:r>
      <w:r>
        <w:rPr>
          <w:rFonts w:ascii="GHEA Grapalat" w:hAnsi="GHEA Grapalat" w:cs="Sylfaen"/>
          <w:sz w:val="20"/>
          <w:szCs w:val="20"/>
          <w:lang w:val="ru-RU"/>
        </w:rPr>
        <w:t>րդենթակետովսահմանվածժամկետումներկայացվածբողոքըչիբավարարելՕրենքի</w:t>
      </w:r>
      <w:r>
        <w:rPr>
          <w:rFonts w:ascii="GHEA Grapalat" w:hAnsi="GHEA Grapalat" w:cs="Sylfaen"/>
          <w:sz w:val="20"/>
          <w:szCs w:val="20"/>
          <w:lang w:val="af-ZA"/>
        </w:rPr>
        <w:t xml:space="preserve"> 50-</w:t>
      </w:r>
      <w:r>
        <w:rPr>
          <w:rFonts w:ascii="GHEA Grapalat" w:hAnsi="GHEA Grapalat" w:cs="Sylfaen"/>
          <w:sz w:val="20"/>
          <w:szCs w:val="20"/>
          <w:lang w:val="ru-RU"/>
        </w:rPr>
        <w:t>րդհոդվածիպահանջները</w:t>
      </w:r>
      <w:r>
        <w:rPr>
          <w:rFonts w:ascii="GHEA Grapalat" w:hAnsi="GHEA Grapalat" w:cs="Sylfaen"/>
          <w:sz w:val="20"/>
          <w:szCs w:val="20"/>
          <w:lang w:val="af-ZA"/>
        </w:rPr>
        <w:t xml:space="preserve">, </w:t>
      </w:r>
      <w:r>
        <w:rPr>
          <w:rFonts w:ascii="GHEA Grapalat" w:hAnsi="GHEA Grapalat" w:cs="Sylfaen"/>
          <w:sz w:val="20"/>
          <w:szCs w:val="20"/>
          <w:lang w:val="ru-RU"/>
        </w:rPr>
        <w:lastRenderedPageBreak/>
        <w:t>ապասույնկետովսահմանվածժամկետումշտկվածևգնումներիհետկապվածբողոքներքննողանձիններկայացվածբողոքըհամարվումէսահմանվածժամկետումներկայացված</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12.9</w:t>
      </w:r>
      <w:bookmarkStart w:id="9" w:name="_Hlk9264833"/>
      <w:r>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հրապարակումէտեղեկագրում</w:t>
      </w:r>
      <w:r>
        <w:rPr>
          <w:rFonts w:ascii="GHEA Grapalat" w:hAnsi="GHEA Grapalat" w:cs="Sylfaen"/>
          <w:sz w:val="20"/>
          <w:szCs w:val="20"/>
          <w:lang w:val="af-ZA"/>
        </w:rPr>
        <w:t xml:space="preserve">: </w:t>
      </w:r>
      <w:r>
        <w:rPr>
          <w:rFonts w:ascii="GHEA Grapalat" w:hAnsi="GHEA Grapalat" w:cs="Sylfaen"/>
          <w:sz w:val="20"/>
          <w:szCs w:val="20"/>
          <w:lang w:val="ru-RU"/>
        </w:rPr>
        <w:t>Ընդորում</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Pr>
          <w:rFonts w:ascii="GHEA Grapalat" w:hAnsi="GHEA Grapalat" w:cs="Sylfaen"/>
          <w:sz w:val="20"/>
          <w:szCs w:val="20"/>
          <w:lang w:val="af-ZA"/>
        </w:rPr>
        <w:t xml:space="preserve">: </w:t>
      </w:r>
      <w:r>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Pr>
          <w:rFonts w:ascii="GHEA Grapalat" w:hAnsi="GHEA Grapalat" w:cs="Sylfaen"/>
          <w:sz w:val="20"/>
          <w:szCs w:val="20"/>
          <w:lang w:val="af-ZA"/>
        </w:rPr>
        <w:t xml:space="preserve"> 12.8 </w:t>
      </w:r>
      <w:r>
        <w:rPr>
          <w:rFonts w:ascii="GHEA Grapalat" w:hAnsi="GHEA Grapalat" w:cs="Sylfaen"/>
          <w:sz w:val="20"/>
          <w:szCs w:val="20"/>
          <w:lang w:val="ru-RU"/>
        </w:rPr>
        <w:t>կետովնախատեսվածժամկետըլրանալու</w:t>
      </w:r>
      <w:r>
        <w:rPr>
          <w:rFonts w:ascii="GHEA Grapalat" w:hAnsi="GHEA Grapalat" w:cs="Sylfaen"/>
          <w:sz w:val="20"/>
          <w:szCs w:val="20"/>
          <w:lang w:val="af-ZA"/>
        </w:rPr>
        <w:t xml:space="preserve">, </w:t>
      </w:r>
      <w:r>
        <w:rPr>
          <w:rFonts w:ascii="GHEA Grapalat" w:hAnsi="GHEA Grapalat" w:cs="Sylfaen"/>
          <w:sz w:val="20"/>
          <w:szCs w:val="20"/>
          <w:lang w:val="ru-RU"/>
        </w:rPr>
        <w:t>իսկթերություններըվերացվածբողոքըներկայացվելուդեպքում</w:t>
      </w:r>
      <w:r>
        <w:rPr>
          <w:rFonts w:ascii="GHEA Grapalat" w:hAnsi="GHEA Grapalat" w:cs="Sylfaen"/>
          <w:sz w:val="20"/>
          <w:szCs w:val="20"/>
          <w:lang w:val="af-ZA"/>
        </w:rPr>
        <w:t xml:space="preserve">, </w:t>
      </w:r>
      <w:r>
        <w:rPr>
          <w:rFonts w:ascii="GHEA Grapalat" w:hAnsi="GHEA Grapalat" w:cs="Sylfaen"/>
          <w:sz w:val="20"/>
          <w:szCs w:val="20"/>
          <w:lang w:val="ru-RU"/>
        </w:rPr>
        <w:t>այնգնումներիհետկապվածբողոքներքննողանձինտրամադրվելուօրվանից</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12.10 </w:t>
      </w:r>
      <w:r>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Pr>
          <w:rFonts w:ascii="GHEA Grapalat" w:hAnsi="GHEA Grapalat" w:cs="Sylfaen"/>
          <w:sz w:val="20"/>
          <w:szCs w:val="20"/>
          <w:lang w:val="af-ZA"/>
        </w:rPr>
        <w:t xml:space="preserve">, </w:t>
      </w:r>
      <w:r>
        <w:rPr>
          <w:rFonts w:ascii="GHEA Grapalat" w:hAnsi="GHEA Grapalat" w:cs="Sylfaen"/>
          <w:sz w:val="20"/>
          <w:szCs w:val="20"/>
          <w:lang w:val="ru-RU"/>
        </w:rPr>
        <w:t>ինչպեսնաևբողոքիքննությանևորոշումկայացնելուհամարանհրաժեշտ</w:t>
      </w:r>
      <w:r>
        <w:rPr>
          <w:rFonts w:ascii="GHEA Grapalat" w:hAnsi="GHEA Grapalat" w:cs="Sylfaen"/>
          <w:sz w:val="20"/>
          <w:szCs w:val="20"/>
          <w:lang w:val="af-ZA"/>
        </w:rPr>
        <w:t xml:space="preserve">` </w:t>
      </w:r>
      <w:r>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Pr>
          <w:rFonts w:ascii="GHEA Grapalat" w:hAnsi="GHEA Grapalat" w:cs="Sylfaen"/>
          <w:sz w:val="20"/>
          <w:szCs w:val="20"/>
          <w:lang w:val="af-ZA"/>
        </w:rPr>
        <w:t xml:space="preserve">` </w:t>
      </w:r>
      <w:r>
        <w:rPr>
          <w:rFonts w:ascii="GHEA Grapalat" w:hAnsi="GHEA Grapalat" w:cs="Sylfaen"/>
          <w:sz w:val="20"/>
          <w:szCs w:val="20"/>
          <w:lang w:val="ru-RU"/>
        </w:rPr>
        <w:t>առկայությանդեպքում</w:t>
      </w:r>
      <w:r>
        <w:rPr>
          <w:rFonts w:ascii="GHEA Grapalat" w:hAnsi="GHEA Grapalat" w:cs="Sylfaen"/>
          <w:sz w:val="20"/>
          <w:szCs w:val="20"/>
          <w:lang w:val="af-ZA"/>
        </w:rPr>
        <w:t xml:space="preserve">: </w:t>
      </w:r>
      <w:r>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Pr>
          <w:rFonts w:ascii="GHEA Grapalat" w:hAnsi="GHEA Grapalat" w:cs="Sylfaen"/>
          <w:sz w:val="20"/>
          <w:szCs w:val="20"/>
          <w:lang w:val="ru-RU"/>
        </w:rPr>
        <w:t>նձիններկայացվումենգրավորկամդրանցբնօրինակիցարտատպված</w:t>
      </w:r>
      <w:r>
        <w:rPr>
          <w:rFonts w:ascii="GHEA Grapalat" w:hAnsi="GHEA Grapalat" w:cs="Sylfaen"/>
          <w:sz w:val="20"/>
          <w:szCs w:val="20"/>
          <w:lang w:val="af-ZA"/>
        </w:rPr>
        <w:t xml:space="preserve"> (</w:t>
      </w:r>
      <w:r>
        <w:rPr>
          <w:rFonts w:ascii="GHEA Grapalat" w:hAnsi="GHEA Grapalat" w:cs="Sylfaen"/>
          <w:sz w:val="20"/>
          <w:szCs w:val="20"/>
          <w:lang w:val="ru-RU"/>
        </w:rPr>
        <w:t>սկանավորված</w:t>
      </w:r>
      <w:r>
        <w:rPr>
          <w:rFonts w:ascii="GHEA Grapalat" w:hAnsi="GHEA Grapalat" w:cs="Sylfaen"/>
          <w:sz w:val="20"/>
          <w:szCs w:val="20"/>
          <w:lang w:val="af-ZA"/>
        </w:rPr>
        <w:t xml:space="preserve">) </w:t>
      </w:r>
      <w:r>
        <w:rPr>
          <w:rFonts w:ascii="GHEA Grapalat" w:hAnsi="GHEA Grapalat" w:cs="Sylfaen"/>
          <w:sz w:val="20"/>
          <w:szCs w:val="20"/>
          <w:lang w:val="ru-RU"/>
        </w:rPr>
        <w:t>ձևով</w:t>
      </w:r>
      <w:r>
        <w:rPr>
          <w:rFonts w:ascii="GHEA Grapalat" w:hAnsi="GHEA Grapalat" w:cs="Sylfaen"/>
          <w:sz w:val="20"/>
          <w:szCs w:val="20"/>
        </w:rPr>
        <w:t>՝սույնհրավերի</w:t>
      </w:r>
      <w:r>
        <w:rPr>
          <w:rFonts w:ascii="GHEA Grapalat" w:hAnsi="GHEA Grapalat" w:cs="Sylfaen"/>
          <w:sz w:val="20"/>
          <w:szCs w:val="20"/>
          <w:lang w:val="af-ZA"/>
        </w:rPr>
        <w:t xml:space="preserve"> 12.5 </w:t>
      </w:r>
      <w:r>
        <w:rPr>
          <w:rFonts w:ascii="GHEA Grapalat" w:hAnsi="GHEA Grapalat" w:cs="Sylfaen"/>
          <w:sz w:val="20"/>
          <w:szCs w:val="20"/>
        </w:rPr>
        <w:t>կետումնշվածէլեկտրոնայինփոստին</w:t>
      </w:r>
      <w:r>
        <w:rPr>
          <w:rFonts w:ascii="GHEA Grapalat" w:hAnsi="GHEA Grapalat" w:cs="Sylfaen"/>
          <w:sz w:val="20"/>
          <w:szCs w:val="20"/>
          <w:lang w:val="ru-RU"/>
        </w:rPr>
        <w:t>ուղարկվելումիջոցով</w:t>
      </w:r>
      <w:r>
        <w:rPr>
          <w:rFonts w:ascii="GHEA Grapalat" w:hAnsi="GHEA Grapalat" w:cs="Sylfaen"/>
          <w:sz w:val="20"/>
          <w:szCs w:val="20"/>
          <w:lang w:val="af-ZA"/>
        </w:rPr>
        <w:t xml:space="preserve">: </w:t>
      </w:r>
      <w:r>
        <w:rPr>
          <w:rFonts w:ascii="GHEA Grapalat" w:hAnsi="GHEA Grapalat" w:cs="Sylfaen"/>
          <w:sz w:val="20"/>
          <w:szCs w:val="20"/>
          <w:lang w:val="ru-RU"/>
        </w:rPr>
        <w:t>Սույնկետումնշվածփաստաթղթերը</w:t>
      </w:r>
      <w:r>
        <w:rPr>
          <w:rFonts w:ascii="GHEA Grapalat" w:hAnsi="GHEA Grapalat" w:cs="Sylfaen"/>
          <w:sz w:val="20"/>
          <w:szCs w:val="20"/>
        </w:rPr>
        <w:t>պ</w:t>
      </w:r>
      <w:r>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Pr>
          <w:rFonts w:ascii="GHEA Grapalat" w:hAnsi="GHEA Grapalat" w:cs="Sylfaen"/>
          <w:sz w:val="20"/>
          <w:szCs w:val="20"/>
          <w:lang w:val="af-ZA"/>
        </w:rPr>
        <w:t>:</w:t>
      </w:r>
    </w:p>
    <w:bookmarkEnd w:id="9"/>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lang w:val="ru-RU"/>
        </w:rPr>
        <w:t>Բողոքիվերաբերյալորոշումներըկայացվումենայնպիսիընթացակարգով</w:t>
      </w:r>
      <w:r>
        <w:rPr>
          <w:rFonts w:ascii="GHEA Grapalat" w:hAnsi="GHEA Grapalat" w:cs="Sylfaen"/>
          <w:sz w:val="20"/>
          <w:szCs w:val="20"/>
          <w:lang w:val="af-ZA"/>
        </w:rPr>
        <w:t xml:space="preserve">, </w:t>
      </w:r>
      <w:r>
        <w:rPr>
          <w:rFonts w:ascii="GHEA Grapalat" w:hAnsi="GHEA Grapalat" w:cs="Sylfaen"/>
          <w:sz w:val="20"/>
          <w:szCs w:val="20"/>
          <w:lang w:val="ru-RU"/>
        </w:rPr>
        <w:t>որիհամաձայնբողոքըներկայացրածանձը</w:t>
      </w:r>
      <w:r>
        <w:rPr>
          <w:rFonts w:ascii="GHEA Grapalat" w:hAnsi="GHEA Grapalat" w:cs="Sylfaen"/>
          <w:sz w:val="20"/>
          <w:szCs w:val="20"/>
          <w:lang w:val="af-ZA"/>
        </w:rPr>
        <w:t>, պ</w:t>
      </w:r>
      <w:r>
        <w:rPr>
          <w:rFonts w:ascii="GHEA Grapalat" w:hAnsi="GHEA Grapalat" w:cs="Sylfaen"/>
          <w:sz w:val="20"/>
          <w:szCs w:val="20"/>
          <w:lang w:val="ru-RU"/>
        </w:rPr>
        <w:t>ատվիրատունևներգրավվածբոլորկողմերնիրավունքունենաններկա</w:t>
      </w:r>
      <w:r>
        <w:rPr>
          <w:rFonts w:ascii="GHEA Grapalat" w:hAnsi="GHEA Grapalat" w:cs="Sylfaen"/>
          <w:sz w:val="20"/>
          <w:szCs w:val="20"/>
          <w:lang w:val="af-ZA"/>
        </w:rPr>
        <w:t xml:space="preserve"> լինելու </w:t>
      </w:r>
      <w:r>
        <w:rPr>
          <w:rFonts w:ascii="GHEA Grapalat" w:hAnsi="GHEA Grapalat" w:cs="Sylfaen"/>
          <w:sz w:val="20"/>
          <w:szCs w:val="20"/>
          <w:lang w:val="ru-RU"/>
        </w:rPr>
        <w:t>բողոքիքննությաննպատակովհրավիրվածնիստերինևներկայացնելուիրենցտեսակետները։</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12.12 </w:t>
      </w:r>
      <w:r>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Pr>
          <w:rFonts w:ascii="GHEA Grapalat" w:hAnsi="GHEA Grapalat" w:cs="Sylfaen"/>
          <w:sz w:val="20"/>
          <w:szCs w:val="20"/>
          <w:lang w:val="af-ZA"/>
        </w:rPr>
        <w:t xml:space="preserve">: </w:t>
      </w:r>
      <w:r>
        <w:rPr>
          <w:rFonts w:ascii="GHEA Grapalat" w:hAnsi="GHEA Grapalat" w:cs="Sylfaen"/>
          <w:sz w:val="20"/>
          <w:szCs w:val="20"/>
          <w:lang w:val="ru-RU"/>
        </w:rPr>
        <w:t>Նշվածժամկետըկարողէերկարաձգվելմեկանգամ՝մինչևտասնօր</w:t>
      </w:r>
      <w:r>
        <w:rPr>
          <w:rFonts w:ascii="GHEA Grapalat" w:hAnsi="GHEA Grapalat" w:cs="Sylfaen"/>
          <w:sz w:val="20"/>
          <w:szCs w:val="20"/>
        </w:rPr>
        <w:t>ա</w:t>
      </w:r>
      <w:r>
        <w:rPr>
          <w:rFonts w:ascii="GHEA Grapalat" w:hAnsi="GHEA Grapalat" w:cs="Sylfaen"/>
          <w:sz w:val="20"/>
          <w:szCs w:val="20"/>
          <w:lang w:val="ru-RU"/>
        </w:rPr>
        <w:t>ցուցայինօրով՝</w:t>
      </w:r>
      <w:r>
        <w:rPr>
          <w:rFonts w:ascii="GHEA Grapalat" w:hAnsi="GHEA Grapalat" w:cs="Sylfaen"/>
          <w:sz w:val="20"/>
          <w:szCs w:val="20"/>
        </w:rPr>
        <w:t>գնումներիհետկապվածբողոքներքննողա</w:t>
      </w:r>
      <w:r>
        <w:rPr>
          <w:rFonts w:ascii="GHEA Grapalat" w:hAnsi="GHEA Grapalat" w:cs="Sylfaen"/>
          <w:sz w:val="20"/>
          <w:szCs w:val="20"/>
          <w:lang w:val="ru-RU"/>
        </w:rPr>
        <w:t>նձիպատճառաբանվածմիջանկյալորոշմամբ</w:t>
      </w:r>
      <w:r>
        <w:rPr>
          <w:rFonts w:ascii="GHEA Grapalat" w:hAnsi="GHEA Grapalat" w:cs="Sylfaen"/>
          <w:sz w:val="20"/>
          <w:szCs w:val="20"/>
          <w:lang w:val="af-ZA"/>
        </w:rPr>
        <w:t xml:space="preserve">: </w:t>
      </w:r>
      <w:r>
        <w:rPr>
          <w:rFonts w:ascii="GHEA Grapalat" w:hAnsi="GHEA Grapalat" w:cs="Sylfaen"/>
          <w:sz w:val="20"/>
          <w:szCs w:val="20"/>
          <w:lang w:val="ru-RU"/>
        </w:rPr>
        <w:t>Ընդորումմիջանկյալորոշումըկայացնելուօրը</w:t>
      </w:r>
      <w:r>
        <w:rPr>
          <w:rFonts w:ascii="GHEA Grapalat" w:hAnsi="GHEA Grapalat" w:cs="Sylfaen"/>
          <w:sz w:val="20"/>
          <w:szCs w:val="20"/>
        </w:rPr>
        <w:t>գնումներիհետկապվածբողոքներքննողա</w:t>
      </w:r>
      <w:r>
        <w:rPr>
          <w:rFonts w:ascii="GHEA Grapalat" w:hAnsi="GHEA Grapalat" w:cs="Sylfaen"/>
          <w:sz w:val="20"/>
          <w:szCs w:val="20"/>
          <w:lang w:val="ru-RU"/>
        </w:rPr>
        <w:t>նձնապահովումէդրամասինհամապատասխանհայտարարությանհրապարակումըտեղեկագրում</w:t>
      </w:r>
      <w:r>
        <w:rPr>
          <w:rFonts w:ascii="GHEA Grapalat" w:hAnsi="GHEA Grapalat" w:cs="Sylfaen"/>
          <w:sz w:val="20"/>
          <w:szCs w:val="20"/>
          <w:lang w:val="af-ZA"/>
        </w:rPr>
        <w:t>:</w:t>
      </w:r>
    </w:p>
    <w:p w:rsidR="00E564A1" w:rsidRDefault="00E564A1" w:rsidP="00E564A1">
      <w:pPr>
        <w:ind w:firstLine="567"/>
        <w:jc w:val="both"/>
        <w:rPr>
          <w:rFonts w:ascii="GHEA Grapalat" w:hAnsi="GHEA Grapalat" w:cs="Sylfaen"/>
          <w:sz w:val="20"/>
          <w:szCs w:val="20"/>
          <w:lang w:val="af-ZA"/>
        </w:rPr>
      </w:pPr>
      <w:r>
        <w:rPr>
          <w:rFonts w:ascii="GHEA Grapalat" w:hAnsi="GHEA Grapalat" w:cs="Sylfaen"/>
          <w:sz w:val="20"/>
          <w:szCs w:val="20"/>
          <w:lang w:val="ru-RU"/>
        </w:rPr>
        <w:t>Գնումներիհետկապվածբողոքներքննողանձիորոշումնիրավապարտադիրէ</w:t>
      </w:r>
      <w:r>
        <w:rPr>
          <w:rFonts w:ascii="GHEA Grapalat" w:hAnsi="GHEA Grapalat" w:cs="Sylfaen"/>
          <w:sz w:val="20"/>
          <w:szCs w:val="20"/>
          <w:lang w:val="af-ZA"/>
        </w:rPr>
        <w:t xml:space="preserve">, </w:t>
      </w:r>
      <w:r>
        <w:rPr>
          <w:rFonts w:ascii="GHEA Grapalat" w:hAnsi="GHEA Grapalat" w:cs="Sylfaen"/>
          <w:sz w:val="20"/>
          <w:szCs w:val="20"/>
          <w:lang w:val="ru-RU"/>
        </w:rPr>
        <w:t>որըկարողէփոփոխվելկամվերացվել</w:t>
      </w:r>
      <w:r>
        <w:rPr>
          <w:rFonts w:ascii="GHEA Grapalat" w:hAnsi="GHEA Grapalat" w:cs="Sylfaen"/>
          <w:sz w:val="20"/>
          <w:szCs w:val="20"/>
          <w:lang w:val="af-ZA"/>
        </w:rPr>
        <w:t xml:space="preserve">, </w:t>
      </w:r>
      <w:r>
        <w:rPr>
          <w:rFonts w:ascii="GHEA Grapalat" w:hAnsi="GHEA Grapalat" w:cs="Sylfaen"/>
          <w:sz w:val="20"/>
          <w:szCs w:val="20"/>
          <w:lang w:val="ru-RU"/>
        </w:rPr>
        <w:t>այդթվում՝մասնակի</w:t>
      </w:r>
      <w:r>
        <w:rPr>
          <w:rFonts w:ascii="GHEA Grapalat" w:hAnsi="GHEA Grapalat" w:cs="Sylfaen"/>
          <w:sz w:val="20"/>
          <w:szCs w:val="20"/>
          <w:lang w:val="af-ZA"/>
        </w:rPr>
        <w:t xml:space="preserve">, </w:t>
      </w:r>
      <w:r>
        <w:rPr>
          <w:rFonts w:ascii="GHEA Grapalat" w:hAnsi="GHEA Grapalat" w:cs="Sylfaen"/>
          <w:sz w:val="20"/>
          <w:szCs w:val="20"/>
          <w:lang w:val="ru-RU"/>
        </w:rPr>
        <w:t>միայնդատարանիկողմից</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12.13 </w:t>
      </w:r>
      <w:r>
        <w:rPr>
          <w:rFonts w:ascii="GHEA Grapalat" w:hAnsi="GHEA Grapalat" w:cs="Sylfaen"/>
          <w:sz w:val="20"/>
          <w:szCs w:val="20"/>
          <w:lang w:val="ru-RU"/>
        </w:rPr>
        <w:t>Գնումներիհետկապվածբողոքներքննողանձը</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արգելելուկատարելորոշակիգործողություններևընդունելորոշումներ</w:t>
      </w:r>
      <w:proofErr w:type="gramEnd"/>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պարտավորեցնելուընդունելհամապատասխանորոշումներ</w:t>
      </w:r>
      <w:proofErr w:type="gramEnd"/>
      <w:r>
        <w:rPr>
          <w:rFonts w:ascii="GHEA Grapalat" w:hAnsi="GHEA Grapalat" w:cs="Sylfaen"/>
          <w:sz w:val="20"/>
          <w:szCs w:val="20"/>
          <w:lang w:val="af-ZA"/>
        </w:rPr>
        <w:t xml:space="preserve">, </w:t>
      </w:r>
      <w:r>
        <w:rPr>
          <w:rFonts w:ascii="GHEA Grapalat" w:hAnsi="GHEA Grapalat" w:cs="Sylfaen"/>
          <w:sz w:val="20"/>
          <w:szCs w:val="20"/>
        </w:rPr>
        <w:t>ներառյալ՝չկայացածհայտարարելուգնմանընթացակարգը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բացառությամբպայմանագիրըանվավերճանաչելումասինորոշման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12.14 </w:t>
      </w:r>
      <w:r>
        <w:rPr>
          <w:rFonts w:ascii="GHEA Grapalat" w:hAnsi="GHEA Grapalat" w:cs="Sylfaen"/>
          <w:sz w:val="20"/>
          <w:szCs w:val="20"/>
          <w:lang w:val="ru-RU"/>
        </w:rPr>
        <w:t>Գնումներիհետկապվածբողոքներքննողանձիկողմիցբողոքըբավարարվելուդեպքում</w:t>
      </w:r>
      <w:r>
        <w:rPr>
          <w:rFonts w:ascii="GHEA Grapalat" w:hAnsi="GHEA Grapalat" w:cs="Sylfaen"/>
          <w:sz w:val="20"/>
          <w:szCs w:val="20"/>
          <w:lang w:val="af-ZA"/>
        </w:rPr>
        <w:t xml:space="preserve"> պ</w:t>
      </w:r>
      <w:r>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E564A1" w:rsidRDefault="00E564A1" w:rsidP="00E564A1">
      <w:pPr>
        <w:pStyle w:val="a5"/>
        <w:shd w:val="clear" w:color="auto" w:fill="FFFFFF"/>
        <w:spacing w:before="0" w:beforeAutospacing="0" w:after="0" w:afterAutospacing="0"/>
        <w:jc w:val="both"/>
        <w:rPr>
          <w:rFonts w:ascii="Arial Unicode" w:hAnsi="Arial Unicode"/>
          <w:color w:val="000000"/>
          <w:sz w:val="21"/>
          <w:szCs w:val="21"/>
          <w:lang w:val="af-ZA"/>
        </w:rPr>
      </w:pPr>
      <w:r>
        <w:rPr>
          <w:rFonts w:ascii="GHEA Grapalat" w:hAnsi="GHEA Grapalat" w:cs="Sylfaen"/>
          <w:sz w:val="20"/>
          <w:szCs w:val="20"/>
          <w:lang w:val="af-ZA"/>
        </w:rPr>
        <w:t xml:space="preserve">12.15 </w:t>
      </w:r>
      <w:r>
        <w:rPr>
          <w:rFonts w:ascii="GHEA Grapalat" w:hAnsi="GHEA Grapalat" w:cs="Sylfaen"/>
          <w:sz w:val="20"/>
          <w:szCs w:val="20"/>
          <w:lang w:val="ru-RU"/>
        </w:rPr>
        <w:t>Բողոքիքննությունըբացէհանրությանհամար</w:t>
      </w:r>
      <w:r>
        <w:rPr>
          <w:rFonts w:ascii="GHEA Grapalat" w:hAnsi="GHEA Grapalat" w:cs="Sylfaen"/>
          <w:sz w:val="20"/>
          <w:szCs w:val="20"/>
          <w:lang w:val="af-ZA"/>
        </w:rPr>
        <w:t xml:space="preserve">: </w:t>
      </w:r>
      <w:bookmarkStart w:id="10" w:name="_Hlk9265079"/>
      <w:r>
        <w:rPr>
          <w:rFonts w:ascii="GHEA Grapalat" w:hAnsi="GHEA Grapalat" w:cs="Sylfaen"/>
          <w:sz w:val="20"/>
          <w:szCs w:val="20"/>
          <w:lang w:val="ru-RU"/>
        </w:rPr>
        <w:t>Բողոքիքննություննիրականացվումէնիստերիմիջոցով</w:t>
      </w:r>
      <w:r>
        <w:rPr>
          <w:rFonts w:ascii="GHEA Grapalat" w:hAnsi="GHEA Grapalat" w:cs="Sylfaen"/>
          <w:sz w:val="20"/>
          <w:szCs w:val="20"/>
          <w:lang w:val="af-ZA"/>
        </w:rPr>
        <w:t xml:space="preserve">: </w:t>
      </w:r>
      <w:r>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Pr>
          <w:rFonts w:ascii="GHEA Grapalat" w:hAnsi="GHEA Grapalat" w:cs="Sylfaen"/>
          <w:sz w:val="20"/>
          <w:szCs w:val="20"/>
          <w:lang w:val="af-ZA"/>
        </w:rPr>
        <w:t xml:space="preserve">: </w:t>
      </w:r>
      <w:r>
        <w:rPr>
          <w:rFonts w:ascii="GHEA Grapalat" w:hAnsi="GHEA Grapalat" w:cs="Sylfaen"/>
          <w:sz w:val="20"/>
          <w:szCs w:val="20"/>
          <w:lang w:val="ru-RU"/>
        </w:rPr>
        <w:t>Ձայնագրմանանհնարինությանդեպքումնիստերըսղագրվում</w:t>
      </w:r>
      <w:r>
        <w:rPr>
          <w:rFonts w:ascii="GHEA Grapalat" w:hAnsi="GHEA Grapalat" w:cs="Sylfaen"/>
          <w:sz w:val="20"/>
          <w:szCs w:val="20"/>
          <w:lang w:val="af-ZA"/>
        </w:rPr>
        <w:t xml:space="preserve">: </w:t>
      </w:r>
      <w:r>
        <w:rPr>
          <w:rFonts w:ascii="GHEA Grapalat" w:hAnsi="GHEA Grapalat" w:cs="Sylfaen"/>
          <w:sz w:val="20"/>
          <w:szCs w:val="20"/>
          <w:lang w:val="ru-RU"/>
        </w:rPr>
        <w:t>Նիստերըառցանցհեռարձակվումեննաևհամացանցում</w:t>
      </w:r>
      <w:r>
        <w:rPr>
          <w:rFonts w:ascii="GHEA Grapalat" w:hAnsi="GHEA Grapalat" w:cs="Sylfaen"/>
          <w:sz w:val="20"/>
          <w:szCs w:val="20"/>
          <w:lang w:val="af-ZA"/>
        </w:rPr>
        <w:t>:</w:t>
      </w:r>
    </w:p>
    <w:bookmarkEnd w:id="10"/>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12.16 </w:t>
      </w:r>
      <w:r>
        <w:rPr>
          <w:rFonts w:ascii="GHEA Grapalat" w:hAnsi="GHEA Grapalat" w:cs="Sylfaen"/>
          <w:sz w:val="20"/>
          <w:szCs w:val="20"/>
          <w:lang w:val="ru-RU"/>
        </w:rPr>
        <w:t>Յուրաքանչյուրանձ</w:t>
      </w:r>
      <w:r>
        <w:rPr>
          <w:rFonts w:ascii="GHEA Grapalat" w:hAnsi="GHEA Grapalat" w:cs="Sylfaen"/>
          <w:sz w:val="20"/>
          <w:szCs w:val="20"/>
          <w:lang w:val="af-ZA"/>
        </w:rPr>
        <w:t xml:space="preserve">, </w:t>
      </w:r>
      <w:r>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Pr>
          <w:rFonts w:ascii="GHEA Grapalat" w:hAnsi="GHEA Grapalat" w:cs="Sylfaen"/>
          <w:sz w:val="20"/>
          <w:szCs w:val="20"/>
          <w:lang w:val="af-ZA"/>
        </w:rPr>
        <w:t xml:space="preserve">, </w:t>
      </w:r>
      <w:r>
        <w:rPr>
          <w:rFonts w:ascii="GHEA Grapalat" w:hAnsi="GHEA Grapalat" w:cs="Sylfaen"/>
          <w:sz w:val="20"/>
          <w:szCs w:val="20"/>
          <w:lang w:val="ru-RU"/>
        </w:rPr>
        <w:t>իրավունքունիմասնակցելուբողոքարկմանընթացակարգին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Pr>
          <w:rFonts w:ascii="GHEA Grapalat" w:hAnsi="GHEA Grapalat" w:cs="Sylfaen"/>
          <w:sz w:val="20"/>
          <w:szCs w:val="20"/>
          <w:lang w:val="af-ZA"/>
        </w:rPr>
        <w:t xml:space="preserve"> 50-</w:t>
      </w:r>
      <w:r>
        <w:rPr>
          <w:rFonts w:ascii="GHEA Grapalat" w:hAnsi="GHEA Grapalat" w:cs="Sylfaen"/>
          <w:sz w:val="20"/>
          <w:szCs w:val="20"/>
          <w:lang w:val="ru-RU"/>
        </w:rPr>
        <w:t>րդհոդվածիհամաձայն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12.17 </w:t>
      </w:r>
      <w:r>
        <w:rPr>
          <w:rFonts w:ascii="GHEA Grapalat" w:hAnsi="GHEA Grapalat" w:cs="Sylfaen"/>
          <w:sz w:val="20"/>
          <w:szCs w:val="20"/>
          <w:lang w:val="ru-RU"/>
        </w:rPr>
        <w:t>Գնումներիհետկապվածբողոքներքննողանձըորոշումնկայացնելուօրվան</w:t>
      </w:r>
      <w:r>
        <w:rPr>
          <w:rFonts w:ascii="GHEA Grapalat" w:hAnsi="GHEA Grapalat" w:cs="Sylfaen"/>
          <w:sz w:val="20"/>
          <w:szCs w:val="20"/>
        </w:rPr>
        <w:t>հաջորդող</w:t>
      </w:r>
      <w:r>
        <w:rPr>
          <w:rFonts w:ascii="GHEA Grapalat" w:hAnsi="GHEA Grapalat" w:cs="Sylfaen"/>
          <w:sz w:val="20"/>
          <w:szCs w:val="20"/>
          <w:lang w:val="ru-RU"/>
        </w:rPr>
        <w:t>երկու</w:t>
      </w:r>
      <w:r>
        <w:rPr>
          <w:rFonts w:ascii="GHEA Grapalat" w:hAnsi="GHEA Grapalat" w:cs="Sylfaen"/>
          <w:sz w:val="20"/>
          <w:szCs w:val="20"/>
        </w:rPr>
        <w:t>աշխատանքային</w:t>
      </w:r>
      <w:r>
        <w:rPr>
          <w:rFonts w:ascii="GHEA Grapalat" w:hAnsi="GHEA Grapalat" w:cs="Sylfaen"/>
          <w:sz w:val="20"/>
          <w:szCs w:val="20"/>
          <w:lang w:val="ru-RU"/>
        </w:rPr>
        <w:t>օրվաընթացքում</w:t>
      </w:r>
      <w:r>
        <w:rPr>
          <w:rFonts w:ascii="GHEA Grapalat" w:hAnsi="GHEA Grapalat" w:cs="Sylfaen"/>
          <w:sz w:val="20"/>
          <w:szCs w:val="20"/>
        </w:rPr>
        <w:t>որոշումը</w:t>
      </w:r>
      <w:r>
        <w:rPr>
          <w:rFonts w:ascii="GHEA Grapalat" w:hAnsi="GHEA Grapalat" w:cs="Sylfaen"/>
          <w:sz w:val="20"/>
          <w:szCs w:val="20"/>
          <w:lang w:val="ru-RU"/>
        </w:rPr>
        <w:t>հրապարակումէ</w:t>
      </w:r>
      <w:r>
        <w:rPr>
          <w:rFonts w:ascii="GHEA Grapalat" w:hAnsi="GHEA Grapalat" w:cs="Sylfaen"/>
          <w:sz w:val="20"/>
          <w:szCs w:val="20"/>
          <w:lang w:val="af-ZA"/>
        </w:rPr>
        <w:t xml:space="preserve"> տեղեկագրում` նշելով հրապարակման ամսաթիվը</w:t>
      </w:r>
      <w:r>
        <w:rPr>
          <w:rFonts w:ascii="GHEA Grapalat" w:hAnsi="GHEA Grapalat" w:cs="Sylfaen"/>
          <w:sz w:val="20"/>
          <w:szCs w:val="20"/>
          <w:lang w:val="ru-RU"/>
        </w:rPr>
        <w:t>։Գնումներիհետկապվածբողոքներքննողանձիորոշումնուժիմեջէմտնումայնտեղե</w:t>
      </w:r>
      <w:r>
        <w:rPr>
          <w:rFonts w:ascii="GHEA Grapalat" w:hAnsi="GHEA Grapalat" w:cs="Sylfaen"/>
          <w:sz w:val="20"/>
          <w:szCs w:val="20"/>
        </w:rPr>
        <w:t>կ</w:t>
      </w:r>
      <w:r>
        <w:rPr>
          <w:rFonts w:ascii="GHEA Grapalat" w:hAnsi="GHEA Grapalat" w:cs="Sylfaen"/>
          <w:sz w:val="20"/>
          <w:szCs w:val="20"/>
          <w:lang w:val="ru-RU"/>
        </w:rPr>
        <w:t>ագրումհրապարակելունհաջորդողօրը</w:t>
      </w:r>
      <w:r>
        <w:rPr>
          <w:rFonts w:ascii="GHEA Grapalat" w:hAnsi="GHEA Grapalat" w:cs="Sylfaen"/>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12.18 </w:t>
      </w:r>
      <w:r>
        <w:rPr>
          <w:rFonts w:ascii="GHEA Grapalat" w:hAnsi="GHEA Grapalat" w:cs="Sylfaen"/>
          <w:sz w:val="20"/>
          <w:szCs w:val="20"/>
          <w:lang w:val="ru-RU"/>
        </w:rPr>
        <w:t>Յուրաքանչյուրանձ</w:t>
      </w:r>
      <w:r>
        <w:rPr>
          <w:rFonts w:ascii="GHEA Grapalat" w:hAnsi="GHEA Grapalat" w:cs="Sylfaen"/>
          <w:sz w:val="20"/>
          <w:szCs w:val="20"/>
          <w:lang w:val="af-ZA"/>
        </w:rPr>
        <w:t xml:space="preserve">, </w:t>
      </w:r>
      <w:r>
        <w:rPr>
          <w:rFonts w:ascii="GHEA Grapalat" w:hAnsi="GHEA Grapalat" w:cs="Sylfaen"/>
          <w:sz w:val="20"/>
          <w:szCs w:val="20"/>
          <w:lang w:val="ru-RU"/>
        </w:rPr>
        <w:t>որըշահագրգռվածէկոնկրետգործարքիկնքմանհարցում</w:t>
      </w:r>
      <w:r>
        <w:rPr>
          <w:rFonts w:ascii="GHEA Grapalat" w:hAnsi="GHEA Grapalat" w:cs="Sylfaen"/>
          <w:sz w:val="20"/>
          <w:szCs w:val="20"/>
          <w:lang w:val="af-ZA"/>
        </w:rPr>
        <w:t xml:space="preserve">, </w:t>
      </w:r>
      <w:r>
        <w:rPr>
          <w:rFonts w:ascii="GHEA Grapalat" w:hAnsi="GHEA Grapalat" w:cs="Sylfaen"/>
          <w:sz w:val="20"/>
          <w:szCs w:val="20"/>
          <w:lang w:val="ru-RU"/>
        </w:rPr>
        <w:t>ևորըվնասներէկրել</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Pr>
          <w:rFonts w:ascii="GHEA Grapalat" w:hAnsi="GHEA Grapalat" w:cs="Sylfaen"/>
          <w:sz w:val="20"/>
          <w:szCs w:val="20"/>
          <w:lang w:val="af-ZA"/>
        </w:rPr>
        <w:t xml:space="preserve">, </w:t>
      </w:r>
      <w:r>
        <w:rPr>
          <w:rFonts w:ascii="GHEA Grapalat" w:hAnsi="GHEA Grapalat" w:cs="Sylfaen"/>
          <w:sz w:val="20"/>
          <w:szCs w:val="20"/>
          <w:lang w:val="ru-RU"/>
        </w:rPr>
        <w:t>իրավունքունիդատականկարգովպահանջելուվնասներիփոխհատուցում։</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12.19 </w:t>
      </w:r>
      <w:r>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Pr>
          <w:rFonts w:ascii="GHEA Grapalat" w:hAnsi="GHEA Grapalat" w:cs="Sylfaen"/>
          <w:sz w:val="20"/>
          <w:szCs w:val="20"/>
          <w:lang w:val="af-ZA"/>
        </w:rPr>
        <w:t xml:space="preserve">` </w:t>
      </w:r>
      <w:r>
        <w:rPr>
          <w:rFonts w:ascii="GHEA Grapalat" w:hAnsi="GHEA Grapalat" w:cs="Sylfaen"/>
          <w:sz w:val="20"/>
          <w:szCs w:val="20"/>
        </w:rPr>
        <w:t>Օ</w:t>
      </w:r>
      <w:r>
        <w:rPr>
          <w:rFonts w:ascii="GHEA Grapalat" w:hAnsi="GHEA Grapalat" w:cs="Sylfaen"/>
          <w:sz w:val="20"/>
          <w:szCs w:val="20"/>
          <w:lang w:val="ru-RU"/>
        </w:rPr>
        <w:t>րենքի</w:t>
      </w:r>
      <w:r>
        <w:rPr>
          <w:rFonts w:ascii="GHEA Grapalat" w:hAnsi="GHEA Grapalat" w:cs="Sylfaen"/>
          <w:sz w:val="20"/>
          <w:szCs w:val="20"/>
          <w:lang w:val="af-ZA"/>
        </w:rPr>
        <w:t xml:space="preserve"> 50-</w:t>
      </w:r>
      <w:r>
        <w:rPr>
          <w:rFonts w:ascii="GHEA Grapalat" w:hAnsi="GHEA Grapalat" w:cs="Sylfaen"/>
          <w:sz w:val="20"/>
          <w:szCs w:val="20"/>
          <w:lang w:val="ru-RU"/>
        </w:rPr>
        <w:t>րդհոդվածի</w:t>
      </w:r>
      <w:r>
        <w:rPr>
          <w:rFonts w:ascii="GHEA Grapalat" w:hAnsi="GHEA Grapalat" w:cs="Sylfaen"/>
          <w:sz w:val="20"/>
          <w:szCs w:val="20"/>
          <w:lang w:val="af-ZA"/>
        </w:rPr>
        <w:t xml:space="preserve"> 9-</w:t>
      </w:r>
      <w:r>
        <w:rPr>
          <w:rFonts w:ascii="GHEA Grapalat" w:hAnsi="GHEA Grapalat" w:cs="Sylfaen"/>
          <w:sz w:val="20"/>
          <w:szCs w:val="20"/>
          <w:lang w:val="ru-RU"/>
        </w:rPr>
        <w:t>րդմասովնախատեսվածհայտարարությունըհրապարակվելուօրվանիցմինչև</w:t>
      </w:r>
      <w:r>
        <w:rPr>
          <w:rFonts w:ascii="GHEA Grapalat" w:hAnsi="GHEA Grapalat" w:cs="Sylfaen"/>
          <w:sz w:val="20"/>
          <w:szCs w:val="20"/>
        </w:rPr>
        <w:t>բողոքիքննությանարդյունքներով</w:t>
      </w:r>
      <w:r>
        <w:rPr>
          <w:rFonts w:ascii="GHEA Grapalat" w:hAnsi="GHEA Grapalat" w:cs="Sylfaen"/>
          <w:sz w:val="20"/>
          <w:szCs w:val="20"/>
          <w:lang w:val="ru-RU"/>
        </w:rPr>
        <w:t>ընդունվածորոշման՝ուժիմեջմտնելուօրը</w:t>
      </w:r>
      <w:r>
        <w:rPr>
          <w:rFonts w:ascii="GHEA Grapalat" w:hAnsi="GHEA Grapalat" w:cs="Sylfaen"/>
          <w:sz w:val="20"/>
          <w:szCs w:val="20"/>
          <w:lang w:val="af-ZA"/>
        </w:rPr>
        <w:t xml:space="preserve">:  </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ru-RU"/>
        </w:rPr>
        <w:t>Օրենքի</w:t>
      </w:r>
      <w:r>
        <w:rPr>
          <w:rFonts w:ascii="GHEA Grapalat" w:hAnsi="GHEA Grapalat" w:cs="Sylfaen"/>
          <w:sz w:val="20"/>
          <w:szCs w:val="20"/>
          <w:lang w:val="af-ZA"/>
        </w:rPr>
        <w:t xml:space="preserve"> 51-</w:t>
      </w:r>
      <w:r>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Pr>
          <w:rFonts w:ascii="GHEA Grapalat" w:hAnsi="GHEA Grapalat" w:cs="Sylfaen"/>
          <w:sz w:val="20"/>
          <w:szCs w:val="20"/>
          <w:lang w:val="ru-RU"/>
        </w:rPr>
        <w:t>բողոքըքննող</w:t>
      </w:r>
      <w:r>
        <w:rPr>
          <w:rFonts w:ascii="GHEA Grapalat" w:hAnsi="GHEA Grapalat" w:cs="Sylfaen"/>
          <w:sz w:val="20"/>
          <w:szCs w:val="20"/>
        </w:rPr>
        <w:t>ա</w:t>
      </w:r>
      <w:r>
        <w:rPr>
          <w:rFonts w:ascii="GHEA Grapalat" w:hAnsi="GHEA Grapalat" w:cs="Sylfaen"/>
          <w:sz w:val="20"/>
          <w:szCs w:val="20"/>
          <w:lang w:val="ru-RU"/>
        </w:rPr>
        <w:t>նձըկայացնումէգնմանգործընթացիկասեցումըհանելումասինորոշում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rPr>
        <w:t>օրենքի</w:t>
      </w:r>
      <w:r>
        <w:rPr>
          <w:rFonts w:ascii="GHEA Grapalat" w:hAnsi="GHEA Grapalat" w:cs="Sylfaen"/>
          <w:sz w:val="20"/>
          <w:szCs w:val="20"/>
          <w:lang w:val="af-ZA"/>
        </w:rPr>
        <w:t xml:space="preserve"> 2-</w:t>
      </w:r>
      <w:r>
        <w:rPr>
          <w:rFonts w:ascii="GHEA Grapalat" w:hAnsi="GHEA Grapalat" w:cs="Sylfaen"/>
          <w:sz w:val="20"/>
          <w:szCs w:val="20"/>
          <w:lang w:val="ru-RU"/>
        </w:rPr>
        <w:t>րդհոդվածի</w:t>
      </w:r>
      <w:r>
        <w:rPr>
          <w:rFonts w:ascii="GHEA Grapalat" w:hAnsi="GHEA Grapalat" w:cs="Sylfaen"/>
          <w:sz w:val="20"/>
          <w:szCs w:val="20"/>
          <w:lang w:val="af-ZA"/>
        </w:rPr>
        <w:t xml:space="preserve"> 1-</w:t>
      </w:r>
      <w:r>
        <w:rPr>
          <w:rFonts w:ascii="GHEA Grapalat" w:hAnsi="GHEA Grapalat" w:cs="Sylfaen"/>
          <w:sz w:val="20"/>
          <w:szCs w:val="20"/>
          <w:lang w:val="ru-RU"/>
        </w:rPr>
        <w:t>ինմասովսահմանվածմարմիններիղեկավարները</w:t>
      </w:r>
      <w:r>
        <w:rPr>
          <w:rFonts w:ascii="GHEA Grapalat" w:hAnsi="GHEA Grapalat" w:cs="Sylfaen"/>
          <w:sz w:val="20"/>
          <w:szCs w:val="20"/>
          <w:lang w:val="af-ZA"/>
        </w:rPr>
        <w:t xml:space="preserve">, </w:t>
      </w:r>
      <w:r>
        <w:rPr>
          <w:rFonts w:ascii="GHEA Grapalat" w:hAnsi="GHEA Grapalat" w:cs="Sylfaen"/>
          <w:sz w:val="20"/>
          <w:szCs w:val="20"/>
          <w:lang w:val="ru-RU"/>
        </w:rPr>
        <w:t>իսկիրավաբանականանձանցդեպքում</w:t>
      </w:r>
      <w:r>
        <w:rPr>
          <w:rFonts w:ascii="GHEA Grapalat" w:hAnsi="GHEA Grapalat" w:cs="Sylfaen"/>
          <w:sz w:val="20"/>
          <w:szCs w:val="20"/>
          <w:lang w:val="af-ZA"/>
        </w:rPr>
        <w:t xml:space="preserve">` </w:t>
      </w:r>
      <w:r>
        <w:rPr>
          <w:rFonts w:ascii="GHEA Grapalat" w:hAnsi="GHEA Grapalat" w:cs="Sylfaen"/>
          <w:sz w:val="20"/>
          <w:szCs w:val="20"/>
          <w:lang w:val="ru-RU"/>
        </w:rPr>
        <w:t>գործադիրմարմնիղեկավարըգրավորհայտնումէ</w:t>
      </w:r>
      <w:r>
        <w:rPr>
          <w:rFonts w:ascii="GHEA Grapalat" w:hAnsi="GHEA Grapalat" w:cs="Sylfaen"/>
          <w:sz w:val="20"/>
          <w:szCs w:val="20"/>
          <w:lang w:val="af-ZA"/>
        </w:rPr>
        <w:t xml:space="preserve">, </w:t>
      </w:r>
      <w:r>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Pr>
          <w:rFonts w:ascii="GHEA Grapalat" w:hAnsi="GHEA Grapalat" w:cs="Sylfaen"/>
          <w:sz w:val="20"/>
          <w:szCs w:val="20"/>
          <w:lang w:val="af-ZA"/>
        </w:rPr>
        <w:t>:</w:t>
      </w:r>
    </w:p>
    <w:p w:rsidR="00E564A1" w:rsidRDefault="00E564A1" w:rsidP="00E564A1">
      <w:pPr>
        <w:jc w:val="both"/>
        <w:rPr>
          <w:rFonts w:ascii="GHEA Grapalat" w:hAnsi="GHEA Grapalat" w:cs="Sylfaen"/>
          <w:b/>
          <w:sz w:val="20"/>
          <w:szCs w:val="20"/>
          <w:lang w:val="es-ES"/>
        </w:rPr>
      </w:pPr>
      <w:r>
        <w:rPr>
          <w:rFonts w:ascii="GHEA Grapalat" w:hAnsi="GHEA Grapalat" w:cs="Sylfaen"/>
          <w:sz w:val="20"/>
          <w:szCs w:val="20"/>
          <w:lang w:val="ru-RU"/>
        </w:rPr>
        <w:t>Գնումներիհետկապվածբողոքներքննողանձիորոշմամբկասեցումըկարողէհանվել</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rPr>
        <w:t>պ</w:t>
      </w:r>
      <w:r>
        <w:rPr>
          <w:rFonts w:ascii="GHEA Grapalat" w:hAnsi="GHEA Grapalat" w:cs="Sylfaen"/>
          <w:sz w:val="20"/>
          <w:szCs w:val="20"/>
          <w:lang w:val="ru-RU"/>
        </w:rPr>
        <w:t>ատվիրատուիներկայացրածհիմնավորումներիհամաձայն</w:t>
      </w:r>
      <w:r>
        <w:rPr>
          <w:rFonts w:ascii="GHEA Grapalat" w:hAnsi="GHEA Grapalat" w:cs="Sylfaen"/>
          <w:sz w:val="20"/>
          <w:szCs w:val="20"/>
          <w:lang w:val="af-ZA"/>
        </w:rPr>
        <w:t xml:space="preserve">, </w:t>
      </w:r>
      <w:r>
        <w:rPr>
          <w:rFonts w:ascii="GHEA Grapalat" w:hAnsi="GHEA Grapalat" w:cs="Sylfaen"/>
          <w:sz w:val="20"/>
          <w:szCs w:val="20"/>
          <w:lang w:val="ru-RU"/>
        </w:rPr>
        <w:t>հանրայինկամպաշտպանությանևազգայինանվտանգությանշահերիցելնելով</w:t>
      </w:r>
      <w:r>
        <w:rPr>
          <w:rFonts w:ascii="GHEA Grapalat" w:hAnsi="GHEA Grapalat" w:cs="Sylfaen"/>
          <w:sz w:val="20"/>
          <w:szCs w:val="20"/>
          <w:lang w:val="af-ZA"/>
        </w:rPr>
        <w:t xml:space="preserve">, </w:t>
      </w:r>
      <w:r>
        <w:rPr>
          <w:rFonts w:ascii="GHEA Grapalat" w:hAnsi="GHEA Grapalat" w:cs="Sylfaen"/>
          <w:sz w:val="20"/>
          <w:szCs w:val="20"/>
          <w:lang w:val="ru-RU"/>
        </w:rPr>
        <w:t>անհրաժեշտէշարունակելգնմանգործընթացը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rPr>
        <w:t>կետ</w:t>
      </w:r>
      <w:r>
        <w:rPr>
          <w:rFonts w:ascii="GHEA Grapalat" w:hAnsi="GHEA Grapalat" w:cs="Sylfaen"/>
          <w:sz w:val="20"/>
          <w:szCs w:val="20"/>
          <w:lang w:val="ru-RU"/>
        </w:rPr>
        <w:t>ովնախատեսվածորոշումըգնումներիհետկապվածբողոքներքննողանձըհրապարակումէտեղեկագրում</w:t>
      </w:r>
      <w:r>
        <w:rPr>
          <w:rFonts w:ascii="GHEA Grapalat" w:hAnsi="GHEA Grapalat" w:cs="Sylfaen"/>
          <w:sz w:val="20"/>
          <w:szCs w:val="20"/>
          <w:lang w:val="af-ZA"/>
        </w:rPr>
        <w:t xml:space="preserve">` </w:t>
      </w:r>
      <w:r>
        <w:rPr>
          <w:rFonts w:ascii="GHEA Grapalat" w:hAnsi="GHEA Grapalat" w:cs="Sylfaen"/>
          <w:sz w:val="20"/>
          <w:szCs w:val="20"/>
          <w:lang w:val="ru-RU"/>
        </w:rPr>
        <w:t>այնկայացնելուօրվանհաջորդողաշխատանքայինօրը</w:t>
      </w:r>
      <w:r>
        <w:rPr>
          <w:rFonts w:ascii="GHEA Grapalat" w:hAnsi="GHEA Grapalat" w:cs="Sylfaen"/>
          <w:sz w:val="20"/>
          <w:szCs w:val="20"/>
          <w:lang w:val="af-ZA"/>
        </w:rPr>
        <w:t>:</w:t>
      </w:r>
    </w:p>
    <w:p w:rsidR="00E564A1" w:rsidRDefault="00E564A1" w:rsidP="00E564A1">
      <w:pPr>
        <w:ind w:firstLine="567"/>
        <w:jc w:val="center"/>
        <w:rPr>
          <w:rFonts w:ascii="GHEA Grapalat" w:hAnsi="GHEA Grapalat" w:cs="Sylfaen"/>
          <w:b/>
          <w:szCs w:val="22"/>
          <w:lang w:val="es-ES"/>
        </w:rPr>
      </w:pPr>
    </w:p>
    <w:p w:rsidR="00E564A1" w:rsidRDefault="00E564A1" w:rsidP="00E564A1">
      <w:pPr>
        <w:ind w:firstLine="567"/>
        <w:jc w:val="center"/>
        <w:rPr>
          <w:rFonts w:ascii="GHEA Grapalat" w:hAnsi="GHEA Grapalat" w:cs="Sylfaen"/>
          <w:b/>
          <w:szCs w:val="22"/>
          <w:lang w:val="es-ES"/>
        </w:rPr>
      </w:pPr>
    </w:p>
    <w:p w:rsidR="00E564A1" w:rsidRDefault="00E564A1" w:rsidP="00E564A1">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E564A1" w:rsidRDefault="00E564A1" w:rsidP="00E564A1">
      <w:pPr>
        <w:pStyle w:val="af3"/>
        <w:ind w:right="-7"/>
        <w:jc w:val="center"/>
        <w:rPr>
          <w:rFonts w:ascii="GHEA Grapalat" w:hAnsi="GHEA Grapalat"/>
          <w:b/>
          <w:szCs w:val="22"/>
          <w:lang w:val="af-ZA"/>
        </w:rPr>
      </w:pPr>
      <w:r>
        <w:rPr>
          <w:rFonts w:ascii="GHEA Grapalat" w:hAnsi="GHEA Grapalat" w:cs="Sylfaen"/>
          <w:b/>
          <w:szCs w:val="22"/>
          <w:lang w:val="es-ES"/>
        </w:rPr>
        <w:t>ՀՐԱՀԱՆԳ</w:t>
      </w:r>
    </w:p>
    <w:p w:rsidR="00E564A1" w:rsidRDefault="00E564A1" w:rsidP="00E564A1">
      <w:pPr>
        <w:pStyle w:val="af3"/>
        <w:ind w:right="-7"/>
        <w:jc w:val="center"/>
        <w:rPr>
          <w:rFonts w:ascii="GHEA Grapalat" w:hAnsi="GHEA Grapalat"/>
          <w:b/>
          <w:szCs w:val="22"/>
          <w:lang w:val="af-ZA"/>
        </w:rPr>
      </w:pPr>
      <w:r>
        <w:rPr>
          <w:rFonts w:ascii="GHEA Grapalat" w:hAnsi="GHEA Grapalat" w:cs="Sylfaen"/>
          <w:b/>
          <w:szCs w:val="22"/>
          <w:lang w:val="ru-RU"/>
        </w:rPr>
        <w:t>ԳՆԱՆՇՄԱՆՀԱՐՑՄԱՆ</w:t>
      </w:r>
      <w:r>
        <w:rPr>
          <w:rFonts w:ascii="GHEA Grapalat" w:hAnsi="GHEA Grapalat" w:cs="Sylfaen"/>
          <w:b/>
          <w:szCs w:val="22"/>
          <w:lang w:val="es-ES"/>
        </w:rPr>
        <w:t>ՀԱՅՏԸՊԱՏՐԱՍՏԵԼՈՒ</w:t>
      </w:r>
    </w:p>
    <w:p w:rsidR="00E564A1" w:rsidRDefault="00E564A1" w:rsidP="00E564A1">
      <w:pPr>
        <w:ind w:firstLine="567"/>
        <w:jc w:val="center"/>
        <w:rPr>
          <w:rFonts w:ascii="GHEA Grapalat" w:hAnsi="GHEA Grapalat"/>
          <w:szCs w:val="22"/>
          <w:lang w:val="af-ZA"/>
        </w:rPr>
      </w:pPr>
    </w:p>
    <w:p w:rsidR="00E564A1" w:rsidRDefault="00E564A1" w:rsidP="00E564A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ԸՆԴՀԱՆՈՒՐԴՐՈՒՅԹՆԵՐ</w:t>
      </w:r>
    </w:p>
    <w:p w:rsidR="00E564A1" w:rsidRDefault="00E564A1" w:rsidP="00E564A1">
      <w:pPr>
        <w:ind w:firstLine="567"/>
        <w:jc w:val="both"/>
        <w:rPr>
          <w:rFonts w:ascii="GHEA Grapalat" w:hAnsi="GHEA Grapalat"/>
          <w:szCs w:val="22"/>
          <w:lang w:val="af-ZA"/>
        </w:rPr>
      </w:pP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Սույնհրահանգընպատակունիօժանդակել</w:t>
      </w:r>
      <w:r>
        <w:rPr>
          <w:rFonts w:ascii="GHEA Grapalat" w:hAnsi="GHEA Grapalat" w:cs="Sylfaen"/>
          <w:sz w:val="20"/>
          <w:lang w:val="af-ZA"/>
        </w:rPr>
        <w:t xml:space="preserve"> մ</w:t>
      </w:r>
      <w:r>
        <w:rPr>
          <w:rFonts w:ascii="GHEA Grapalat" w:hAnsi="GHEA Grapalat" w:cs="Sylfaen"/>
          <w:sz w:val="20"/>
          <w:lang w:val="ru-RU"/>
        </w:rPr>
        <w:t>ասնակիցներինհայտըպատրաստելիս։</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Նպատակահարմարությանդեպքում</w:t>
      </w:r>
      <w:r>
        <w:rPr>
          <w:rFonts w:ascii="GHEA Grapalat" w:hAnsi="GHEA Grapalat" w:cs="Sylfaen"/>
          <w:sz w:val="20"/>
          <w:lang w:val="af-ZA"/>
        </w:rPr>
        <w:t xml:space="preserve"> մ</w:t>
      </w:r>
      <w:r>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Pr>
          <w:rFonts w:ascii="GHEA Grapalat" w:hAnsi="GHEA Grapalat" w:cs="Sylfaen"/>
          <w:sz w:val="20"/>
          <w:lang w:val="af-ZA"/>
        </w:rPr>
        <w:t xml:space="preserve">` </w:t>
      </w:r>
      <w:r>
        <w:rPr>
          <w:rFonts w:ascii="GHEA Grapalat" w:hAnsi="GHEA Grapalat" w:cs="Sylfaen"/>
          <w:sz w:val="20"/>
          <w:lang w:val="ru-RU"/>
        </w:rPr>
        <w:t>այլձևերով</w:t>
      </w:r>
      <w:r>
        <w:rPr>
          <w:rFonts w:ascii="GHEA Grapalat" w:hAnsi="GHEA Grapalat" w:cs="Sylfaen"/>
          <w:sz w:val="20"/>
          <w:lang w:val="af-ZA"/>
        </w:rPr>
        <w:t xml:space="preserve">` </w:t>
      </w:r>
      <w:r>
        <w:rPr>
          <w:rFonts w:ascii="GHEA Grapalat" w:hAnsi="GHEA Grapalat" w:cs="Sylfaen"/>
          <w:sz w:val="20"/>
          <w:lang w:val="ru-RU"/>
        </w:rPr>
        <w:t>պահպանելովպահանջվողվավերապայմանները։</w:t>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հայերենիցբացի</w:t>
      </w:r>
      <w:r>
        <w:rPr>
          <w:rFonts w:ascii="GHEA Grapalat" w:hAnsi="GHEA Grapalat" w:cs="Sylfaen"/>
          <w:sz w:val="20"/>
          <w:lang w:val="af-ZA"/>
        </w:rPr>
        <w:t xml:space="preserve">, </w:t>
      </w:r>
      <w:r>
        <w:rPr>
          <w:rFonts w:ascii="GHEA Grapalat" w:hAnsi="GHEA Grapalat" w:cs="Sylfaen"/>
          <w:sz w:val="20"/>
          <w:lang w:val="ru-RU"/>
        </w:rPr>
        <w:t>կարողեններկայացվելնաևանգլերենկամռուսերեն։</w:t>
      </w:r>
    </w:p>
    <w:p w:rsidR="00E564A1" w:rsidRDefault="00E564A1" w:rsidP="00E564A1">
      <w:pPr>
        <w:jc w:val="center"/>
        <w:rPr>
          <w:rFonts w:ascii="GHEA Grapalat" w:hAnsi="GHEA Grapalat"/>
          <w:b/>
          <w:szCs w:val="22"/>
          <w:lang w:val="af-ZA"/>
        </w:rPr>
      </w:pPr>
    </w:p>
    <w:p w:rsidR="00E564A1" w:rsidRDefault="00E564A1" w:rsidP="00E564A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ԸՆԹԱՑԱԿԱՐԳԻՀԱՅՏԸ</w:t>
      </w:r>
    </w:p>
    <w:p w:rsidR="00E564A1" w:rsidRDefault="00E564A1" w:rsidP="00E564A1">
      <w:pPr>
        <w:ind w:firstLine="720"/>
        <w:jc w:val="center"/>
        <w:rPr>
          <w:rFonts w:ascii="GHEA Grapalat" w:hAnsi="GHEA Grapalat"/>
          <w:szCs w:val="22"/>
          <w:lang w:val="af-ZA"/>
        </w:rPr>
      </w:pPr>
    </w:p>
    <w:p w:rsidR="00E564A1" w:rsidRDefault="00E564A1" w:rsidP="00E564A1">
      <w:pPr>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սույնհրավերի</w:t>
      </w:r>
      <w:r>
        <w:rPr>
          <w:rFonts w:ascii="GHEA Grapalat" w:hAnsi="GHEA Grapalat"/>
          <w:sz w:val="20"/>
          <w:szCs w:val="20"/>
          <w:lang w:val="af-ZA"/>
        </w:rPr>
        <w:t xml:space="preserve"> 2-</w:t>
      </w:r>
      <w:r>
        <w:rPr>
          <w:rFonts w:ascii="GHEA Grapalat" w:hAnsi="GHEA Grapalat"/>
          <w:sz w:val="20"/>
          <w:szCs w:val="20"/>
        </w:rPr>
        <w:t>րդմասի</w:t>
      </w:r>
      <w:r>
        <w:rPr>
          <w:rFonts w:ascii="GHEA Grapalat" w:hAnsi="GHEA Grapalat"/>
          <w:sz w:val="20"/>
          <w:szCs w:val="20"/>
          <w:lang w:val="af-ZA"/>
        </w:rPr>
        <w:t xml:space="preserve"> 3-</w:t>
      </w:r>
      <w:r>
        <w:rPr>
          <w:rFonts w:ascii="GHEA Grapalat" w:hAnsi="GHEA Grapalat"/>
          <w:sz w:val="20"/>
          <w:szCs w:val="20"/>
        </w:rPr>
        <w:t>րդբաժնովսահմանվածկարգով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E564A1" w:rsidRDefault="00E564A1" w:rsidP="00E564A1">
      <w:pPr>
        <w:jc w:val="both"/>
        <w:rPr>
          <w:rFonts w:ascii="GHEA Grapalat" w:hAnsi="GHEA Grapalat" w:cs="Sylfaen"/>
          <w:sz w:val="20"/>
          <w:lang w:val="es-ES"/>
        </w:rPr>
      </w:pPr>
      <w:r>
        <w:rPr>
          <w:rFonts w:ascii="GHEA Grapalat" w:hAnsi="GHEA Grapalat" w:cs="Sylfaen"/>
          <w:sz w:val="20"/>
        </w:rPr>
        <w:t>Մասնակիցըհայտովներկայացնումէիրկողմիցհաստատված</w:t>
      </w:r>
      <w:r>
        <w:rPr>
          <w:rFonts w:ascii="GHEA Grapalat" w:hAnsi="GHEA Grapalat" w:cs="Sylfaen"/>
          <w:sz w:val="20"/>
          <w:lang w:val="es-ES"/>
        </w:rPr>
        <w:t>`</w:t>
      </w:r>
    </w:p>
    <w:p w:rsidR="00E564A1" w:rsidRDefault="00E564A1" w:rsidP="00E564A1">
      <w:pPr>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ընթացակարգինմասնակցելուդիմում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E564A1" w:rsidRDefault="00E564A1" w:rsidP="00E564A1">
      <w:pPr>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առաջարկվողապրանքի</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համաձայնհավելված</w:t>
      </w:r>
      <w:r>
        <w:rPr>
          <w:rFonts w:ascii="GHEA Grapalat" w:hAnsi="GHEA Grapalat"/>
          <w:sz w:val="20"/>
          <w:szCs w:val="20"/>
          <w:lang w:val="es-ES"/>
        </w:rPr>
        <w:t xml:space="preserve"> N 1.1-</w:t>
      </w:r>
      <w:r>
        <w:rPr>
          <w:rFonts w:ascii="GHEA Grapalat" w:hAnsi="GHEA Grapalat"/>
          <w:sz w:val="20"/>
          <w:szCs w:val="20"/>
        </w:rPr>
        <w:t>ի</w:t>
      </w:r>
      <w:r>
        <w:rPr>
          <w:rFonts w:ascii="GHEA Grapalat" w:hAnsi="GHEA Grapalat" w:cs="Sylfaen"/>
          <w:sz w:val="20"/>
          <w:lang w:val="es-ES"/>
        </w:rPr>
        <w:t>.</w:t>
      </w:r>
    </w:p>
    <w:p w:rsidR="00E564A1" w:rsidRDefault="00E564A1" w:rsidP="00E564A1">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գործակալությանպայմանագրիպատճենըևդրակողմհանդիսացողանձիտվյալները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եթեպայմանագիրնիրականացվելուէգործակալությանմիջոցով</w:t>
      </w:r>
      <w:r>
        <w:rPr>
          <w:rFonts w:ascii="GHEA Grapalat" w:hAnsi="GHEA Grapalat" w:cs="Sylfaen"/>
          <w:sz w:val="20"/>
          <w:szCs w:val="24"/>
          <w:lang w:val="af-ZA" w:eastAsia="en-US"/>
        </w:rPr>
        <w:t>.</w:t>
      </w:r>
    </w:p>
    <w:p w:rsidR="00E564A1" w:rsidRDefault="00E564A1" w:rsidP="00E564A1">
      <w:pPr>
        <w:pStyle w:val="norm"/>
        <w:spacing w:line="240" w:lineRule="auto"/>
        <w:ind w:firstLine="0"/>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համատեղգործունեությանպայմանագիրը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եթեմասնակիցներըգնմանընթացակարգինմասնակցումենհամատեղգործունեությանկարգով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f1"/>
          <w:rFonts w:ascii="GHEA Grapalat" w:hAnsi="GHEA Grapalat" w:cs="Sylfaen"/>
          <w:color w:val="FFFFFF"/>
          <w:sz w:val="20"/>
          <w:szCs w:val="24"/>
          <w:lang w:val="af-ZA" w:eastAsia="en-US"/>
        </w:rPr>
        <w:footnoteReference w:id="7"/>
      </w:r>
    </w:p>
    <w:p w:rsidR="00E564A1" w:rsidRDefault="00E564A1" w:rsidP="00E564A1">
      <w:pPr>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գնայինառաջարկ</w:t>
      </w:r>
      <w:r>
        <w:rPr>
          <w:rFonts w:ascii="GHEA Grapalat" w:hAnsi="GHEA Grapalat" w:cs="Sylfaen"/>
          <w:sz w:val="20"/>
          <w:lang w:val="af-ZA"/>
        </w:rPr>
        <w:t xml:space="preserve">` </w:t>
      </w:r>
      <w:r>
        <w:rPr>
          <w:rFonts w:ascii="GHEA Grapalat" w:hAnsi="GHEA Grapalat" w:cs="Sylfaen"/>
          <w:sz w:val="20"/>
          <w:lang w:val="hy-AM"/>
        </w:rPr>
        <w:t>համաձայնհավելված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ներկայացվումէ</w:t>
      </w:r>
      <w:r>
        <w:rPr>
          <w:rFonts w:ascii="GHEA Grapalat" w:hAnsi="GHEA Grapalat" w:cs="Sylfaen"/>
          <w:sz w:val="20"/>
          <w:szCs w:val="20"/>
          <w:lang w:val="hy-AM"/>
        </w:rPr>
        <w:t>ինքնարժեք, շահույթ</w:t>
      </w:r>
      <w:r>
        <w:rPr>
          <w:rFonts w:ascii="GHEA Grapalat" w:hAnsi="GHEA Grapalat" w:cs="Sylfaen"/>
          <w:sz w:val="20"/>
          <w:lang w:val="hy-AM"/>
        </w:rPr>
        <w:t>ևավելացվածարժեքիհարկընդհանրականբաղադրիչներիցբաղկացածհաշվարկիձևով։Ինքնարժեքի</w:t>
      </w:r>
      <w:r w:rsidRPr="00E05D33">
        <w:rPr>
          <w:rFonts w:ascii="GHEA Grapalat" w:hAnsi="GHEA Grapalat" w:cs="Sylfaen"/>
          <w:sz w:val="20"/>
          <w:lang w:val="hy-AM"/>
        </w:rPr>
        <w:t>բաղադրիչներիհաշվարկ</w:t>
      </w:r>
      <w:r>
        <w:rPr>
          <w:rFonts w:ascii="GHEA Grapalat" w:hAnsi="GHEA Grapalat" w:cs="Sylfaen"/>
          <w:sz w:val="20"/>
          <w:lang w:val="af-ZA"/>
        </w:rPr>
        <w:t xml:space="preserve">` </w:t>
      </w:r>
      <w:r w:rsidRPr="00E05D33">
        <w:rPr>
          <w:rFonts w:ascii="GHEA Grapalat" w:hAnsi="GHEA Grapalat" w:cs="Sylfaen"/>
          <w:sz w:val="20"/>
          <w:lang w:val="hy-AM"/>
        </w:rPr>
        <w:t>բացվածքկամայլմանրամասներչենպահանջվումևներկայացվում</w:t>
      </w:r>
      <w:r>
        <w:rPr>
          <w:rFonts w:ascii="GHEA Grapalat" w:hAnsi="GHEA Grapalat" w:cs="Sylfaen"/>
          <w:sz w:val="20"/>
          <w:lang w:val="af-ZA"/>
        </w:rPr>
        <w:t xml:space="preserve">: </w:t>
      </w:r>
    </w:p>
    <w:p w:rsidR="00E564A1" w:rsidRDefault="00E564A1" w:rsidP="00E564A1">
      <w:pPr>
        <w:ind w:firstLine="567"/>
        <w:jc w:val="both"/>
        <w:rPr>
          <w:rFonts w:ascii="GHEA Grapalat" w:hAnsi="GHEA Grapalat"/>
          <w:b/>
          <w:sz w:val="20"/>
          <w:lang w:val="af-ZA"/>
        </w:rPr>
      </w:pPr>
    </w:p>
    <w:p w:rsidR="00E564A1" w:rsidRDefault="00E564A1" w:rsidP="00E564A1">
      <w:pPr>
        <w:ind w:firstLine="567"/>
        <w:jc w:val="both"/>
        <w:rPr>
          <w:rFonts w:ascii="GHEA Grapalat" w:hAnsi="GHEA Grapalat" w:cs="Sylfaen"/>
          <w:sz w:val="20"/>
          <w:lang w:val="af-ZA"/>
        </w:rPr>
      </w:pPr>
    </w:p>
    <w:p w:rsidR="00E564A1" w:rsidRPr="00E05D33" w:rsidRDefault="00E564A1" w:rsidP="00E564A1">
      <w:pPr>
        <w:jc w:val="center"/>
        <w:rPr>
          <w:rFonts w:ascii="Sylfaen" w:hAnsi="Sylfaen" w:cs="Sylfaen"/>
          <w:b/>
          <w:sz w:val="20"/>
          <w:lang w:val="hy-AM"/>
        </w:rPr>
      </w:pPr>
      <w:r>
        <w:rPr>
          <w:rFonts w:ascii="GHEA Grapalat" w:hAnsi="GHEA Grapalat"/>
          <w:b/>
          <w:sz w:val="20"/>
          <w:lang w:val="es-ES"/>
        </w:rPr>
        <w:t xml:space="preserve">3. </w:t>
      </w:r>
      <w:r>
        <w:rPr>
          <w:rFonts w:ascii="GHEA Grapalat" w:hAnsi="GHEA Grapalat" w:cs="Sylfaen"/>
          <w:b/>
          <w:sz w:val="20"/>
          <w:lang w:val="es-ES"/>
        </w:rPr>
        <w:t>ՀԱՅՏԸՊԱՏՐԱՍՏԵԼՈՒԿԱՐԳԸ</w:t>
      </w:r>
    </w:p>
    <w:p w:rsidR="00E564A1" w:rsidRDefault="00E564A1" w:rsidP="00E564A1">
      <w:pPr>
        <w:jc w:val="center"/>
        <w:rPr>
          <w:rFonts w:ascii="GHEA Grapalat" w:hAnsi="GHEA Grapalat" w:cs="Sylfaen"/>
          <w:b/>
          <w:sz w:val="20"/>
          <w:lang w:val="es-ES"/>
        </w:rPr>
      </w:pPr>
    </w:p>
    <w:p w:rsidR="00E564A1" w:rsidRDefault="00E564A1" w:rsidP="00E564A1">
      <w:pPr>
        <w:jc w:val="both"/>
        <w:rPr>
          <w:rFonts w:ascii="GHEA Grapalat" w:hAnsi="GHEA Grapalat" w:cs="Sylfaen"/>
          <w:sz w:val="20"/>
          <w:szCs w:val="20"/>
          <w:lang w:val="es-ES"/>
        </w:rPr>
      </w:pPr>
      <w:r>
        <w:rPr>
          <w:rFonts w:ascii="GHEA Grapalat" w:hAnsi="GHEA Grapalat"/>
          <w:sz w:val="20"/>
          <w:szCs w:val="20"/>
          <w:lang w:val="es-ES"/>
        </w:rPr>
        <w:t xml:space="preserve">3.1 </w:t>
      </w:r>
      <w:r w:rsidRPr="00E05D33">
        <w:rPr>
          <w:rFonts w:ascii="GHEA Grapalat" w:hAnsi="GHEA Grapalat" w:cs="Sylfaen"/>
          <w:sz w:val="20"/>
          <w:szCs w:val="20"/>
          <w:lang w:val="hy-AM"/>
        </w:rPr>
        <w:t>Մասնակիցըհայտըներկայացնումէսույնհրավերովսահմանվածկարգով։</w:t>
      </w:r>
    </w:p>
    <w:p w:rsidR="00E564A1" w:rsidRDefault="00E564A1" w:rsidP="00E564A1">
      <w:pPr>
        <w:ind w:firstLine="567"/>
        <w:jc w:val="both"/>
        <w:rPr>
          <w:rFonts w:ascii="GHEA Grapalat" w:hAnsi="GHEA Grapalat" w:cs="Sylfaen"/>
          <w:sz w:val="20"/>
          <w:lang w:val="af-ZA"/>
        </w:rPr>
      </w:pPr>
      <w:r w:rsidRPr="00E05D33">
        <w:rPr>
          <w:rFonts w:ascii="GHEA Grapalat" w:hAnsi="GHEA Grapalat"/>
          <w:sz w:val="20"/>
          <w:szCs w:val="20"/>
          <w:lang w:val="hy-AM"/>
        </w:rPr>
        <w:t>Մ</w:t>
      </w:r>
      <w:r w:rsidRPr="00E05D33">
        <w:rPr>
          <w:rFonts w:ascii="GHEA Grapalat" w:hAnsi="GHEA Grapalat" w:cs="Sylfaen"/>
          <w:sz w:val="20"/>
          <w:szCs w:val="20"/>
          <w:lang w:val="hy-AM"/>
        </w:rPr>
        <w:t>ասնակցիառաջարկները</w:t>
      </w:r>
      <w:r>
        <w:rPr>
          <w:rFonts w:ascii="GHEA Grapalat" w:hAnsi="GHEA Grapalat"/>
          <w:sz w:val="20"/>
          <w:szCs w:val="20"/>
          <w:lang w:val="es-ES"/>
        </w:rPr>
        <w:t xml:space="preserve">, </w:t>
      </w:r>
      <w:r w:rsidRPr="00E05D33">
        <w:rPr>
          <w:rFonts w:ascii="GHEA Grapalat" w:hAnsi="GHEA Grapalat" w:cs="Sylfaen"/>
          <w:sz w:val="20"/>
          <w:szCs w:val="20"/>
          <w:lang w:val="hy-AM"/>
        </w:rPr>
        <w:t>դրանցվերաբերողփաստաթղթերըդրվումենծրարիմեջ</w:t>
      </w:r>
      <w:r>
        <w:rPr>
          <w:rFonts w:ascii="GHEA Grapalat" w:hAnsi="GHEA Grapalat"/>
          <w:sz w:val="20"/>
          <w:szCs w:val="20"/>
          <w:lang w:val="es-ES"/>
        </w:rPr>
        <w:t xml:space="preserve">, </w:t>
      </w:r>
      <w:r w:rsidRPr="00E05D33">
        <w:rPr>
          <w:rFonts w:ascii="GHEA Grapalat" w:hAnsi="GHEA Grapalat" w:cs="Sylfaen"/>
          <w:sz w:val="20"/>
          <w:szCs w:val="20"/>
          <w:lang w:val="hy-AM"/>
        </w:rPr>
        <w:t>որըսոսնձումէայններկայացնողը</w:t>
      </w:r>
      <w:r>
        <w:rPr>
          <w:rFonts w:ascii="GHEA Grapalat" w:hAnsi="GHEA Grapalat"/>
          <w:sz w:val="20"/>
          <w:szCs w:val="20"/>
          <w:lang w:val="es-ES"/>
        </w:rPr>
        <w:t xml:space="preserve">: </w:t>
      </w:r>
      <w:r w:rsidRPr="00E05D33">
        <w:rPr>
          <w:rFonts w:ascii="GHEA Grapalat" w:hAnsi="GHEA Grapalat" w:cs="Sylfaen"/>
          <w:sz w:val="20"/>
          <w:szCs w:val="20"/>
          <w:lang w:val="hy-AM"/>
        </w:rPr>
        <w:t>Ծրարումներառվածփաստաթղթերը</w:t>
      </w:r>
      <w:r>
        <w:rPr>
          <w:rFonts w:ascii="GHEA Grapalat" w:hAnsi="GHEA Grapalat" w:cs="Sylfaen"/>
          <w:sz w:val="20"/>
          <w:szCs w:val="20"/>
          <w:lang w:val="es-ES"/>
        </w:rPr>
        <w:t xml:space="preserve">, </w:t>
      </w:r>
      <w:r w:rsidRPr="00E05D33">
        <w:rPr>
          <w:rFonts w:ascii="GHEA Grapalat" w:hAnsi="GHEA Grapalat" w:cs="Sylfaen"/>
          <w:sz w:val="20"/>
          <w:szCs w:val="20"/>
          <w:lang w:val="hy-AM"/>
        </w:rPr>
        <w:t>կազմվումենբնօրինակից</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5D33">
        <w:rPr>
          <w:rFonts w:ascii="GHEA Grapalat" w:hAnsi="GHEA Grapalat" w:cs="Sylfaen"/>
          <w:sz w:val="20"/>
          <w:szCs w:val="20"/>
          <w:lang w:val="hy-AM"/>
        </w:rPr>
        <w:t>և</w:t>
      </w:r>
      <w:r>
        <w:rPr>
          <w:rFonts w:ascii="GHEA Grapalat" w:hAnsi="GHEA Grapalat"/>
          <w:sz w:val="20"/>
          <w:szCs w:val="20"/>
          <w:lang w:val="es-ES"/>
        </w:rPr>
        <w:t xml:space="preserve">2 </w:t>
      </w:r>
      <w:r w:rsidRPr="0069073C">
        <w:rPr>
          <w:rFonts w:ascii="GHEA Grapalat" w:hAnsi="GHEA Grapalat"/>
          <w:sz w:val="20"/>
          <w:szCs w:val="20"/>
          <w:lang w:val="es-ES"/>
        </w:rPr>
        <w:t>/</w:t>
      </w:r>
      <w:r w:rsidRPr="00E05D33">
        <w:rPr>
          <w:rFonts w:ascii="GHEA Grapalat" w:hAnsi="GHEA Grapalat"/>
          <w:sz w:val="20"/>
          <w:szCs w:val="20"/>
          <w:lang w:val="hy-AM"/>
        </w:rPr>
        <w:t>երկու</w:t>
      </w:r>
      <w:r w:rsidRPr="0069073C">
        <w:rPr>
          <w:rFonts w:ascii="GHEA Grapalat" w:hAnsi="GHEA Grapalat"/>
          <w:sz w:val="20"/>
          <w:szCs w:val="20"/>
          <w:lang w:val="es-ES"/>
        </w:rPr>
        <w:t>/</w:t>
      </w:r>
      <w:r>
        <w:rPr>
          <w:rFonts w:ascii="GHEA Grapalat" w:hAnsi="GHEA Grapalat"/>
          <w:sz w:val="20"/>
          <w:szCs w:val="20"/>
          <w:lang w:val="es-ES"/>
        </w:rPr>
        <w:t>_</w:t>
      </w:r>
      <w:r w:rsidRPr="00E05D33">
        <w:rPr>
          <w:rFonts w:ascii="GHEA Grapalat" w:hAnsi="GHEA Grapalat"/>
          <w:sz w:val="20"/>
          <w:szCs w:val="20"/>
          <w:lang w:val="hy-AM"/>
        </w:rPr>
        <w:t>օրինակ</w:t>
      </w:r>
      <w:r w:rsidRPr="00E05D33">
        <w:rPr>
          <w:rFonts w:ascii="GHEA Grapalat" w:hAnsi="GHEA Grapalat" w:cs="Sylfaen"/>
          <w:sz w:val="20"/>
          <w:szCs w:val="20"/>
          <w:lang w:val="hy-AM"/>
        </w:rPr>
        <w:t>պատճեններից</w:t>
      </w:r>
      <w:r>
        <w:rPr>
          <w:rFonts w:ascii="GHEA Grapalat" w:hAnsi="GHEA Grapalat"/>
          <w:sz w:val="20"/>
          <w:szCs w:val="20"/>
          <w:lang w:val="es-ES"/>
        </w:rPr>
        <w:t xml:space="preserve">: </w:t>
      </w:r>
      <w:r w:rsidRPr="00E05D33">
        <w:rPr>
          <w:rFonts w:ascii="GHEA Grapalat" w:hAnsi="GHEA Grapalat" w:cs="Sylfaen"/>
          <w:sz w:val="20"/>
          <w:szCs w:val="20"/>
          <w:lang w:val="hy-AM"/>
        </w:rPr>
        <w:t>Փաստաթղթերիփաթեթներիվրահամապատասխանաբարգրվումեն</w:t>
      </w:r>
      <w:r>
        <w:rPr>
          <w:rFonts w:ascii="GHEA Grapalat" w:hAnsi="GHEA Grapalat"/>
          <w:sz w:val="20"/>
          <w:szCs w:val="20"/>
          <w:lang w:val="es-ES"/>
        </w:rPr>
        <w:t xml:space="preserve"> «</w:t>
      </w:r>
      <w:r w:rsidRPr="00E05D33">
        <w:rPr>
          <w:rFonts w:ascii="GHEA Grapalat" w:hAnsi="GHEA Grapalat" w:cs="Sylfaen"/>
          <w:sz w:val="20"/>
          <w:szCs w:val="20"/>
          <w:lang w:val="hy-AM"/>
        </w:rPr>
        <w:t>բնօրինակ</w:t>
      </w:r>
      <w:r>
        <w:rPr>
          <w:rFonts w:ascii="GHEA Grapalat" w:hAnsi="GHEA Grapalat"/>
          <w:sz w:val="20"/>
          <w:szCs w:val="20"/>
          <w:lang w:val="es-ES"/>
        </w:rPr>
        <w:t xml:space="preserve">» </w:t>
      </w:r>
      <w:r w:rsidRPr="00E05D33">
        <w:rPr>
          <w:rFonts w:ascii="GHEA Grapalat" w:hAnsi="GHEA Grapalat" w:cs="Sylfaen"/>
          <w:sz w:val="20"/>
          <w:szCs w:val="20"/>
          <w:lang w:val="hy-AM"/>
        </w:rPr>
        <w:t>և</w:t>
      </w:r>
      <w:r>
        <w:rPr>
          <w:rFonts w:ascii="GHEA Grapalat" w:hAnsi="GHEA Grapalat"/>
          <w:sz w:val="20"/>
          <w:szCs w:val="20"/>
          <w:lang w:val="es-ES"/>
        </w:rPr>
        <w:t xml:space="preserve"> «</w:t>
      </w:r>
      <w:r w:rsidRPr="00E05D33">
        <w:rPr>
          <w:rFonts w:ascii="GHEA Grapalat" w:hAnsi="GHEA Grapalat" w:cs="Sylfaen"/>
          <w:sz w:val="20"/>
          <w:szCs w:val="20"/>
          <w:lang w:val="hy-AM"/>
        </w:rPr>
        <w:t>պատճեն</w:t>
      </w:r>
      <w:r>
        <w:rPr>
          <w:rFonts w:ascii="GHEA Grapalat" w:hAnsi="GHEA Grapalat"/>
          <w:sz w:val="20"/>
          <w:szCs w:val="20"/>
          <w:lang w:val="es-ES"/>
        </w:rPr>
        <w:t xml:space="preserve">» </w:t>
      </w:r>
      <w:r w:rsidRPr="00E05D33">
        <w:rPr>
          <w:rFonts w:ascii="GHEA Grapalat" w:hAnsi="GHEA Grapalat" w:cs="Sylfaen"/>
          <w:sz w:val="20"/>
          <w:szCs w:val="20"/>
          <w:lang w:val="hy-AM"/>
        </w:rPr>
        <w:t>բառերը</w:t>
      </w:r>
      <w:r>
        <w:rPr>
          <w:rFonts w:ascii="GHEA Grapalat" w:hAnsi="GHEA Grapalat"/>
          <w:sz w:val="20"/>
          <w:szCs w:val="20"/>
          <w:lang w:val="es-ES"/>
        </w:rPr>
        <w:t xml:space="preserve">: </w:t>
      </w:r>
      <w:r w:rsidRPr="00E05D3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E564A1" w:rsidRDefault="00E564A1" w:rsidP="00E564A1">
      <w:pPr>
        <w:ind w:firstLine="720"/>
        <w:jc w:val="both"/>
        <w:rPr>
          <w:rFonts w:ascii="GHEA Grapalat" w:hAnsi="GHEA Grapalat"/>
          <w:sz w:val="20"/>
          <w:szCs w:val="20"/>
          <w:lang w:val="af-ZA"/>
        </w:rPr>
      </w:pPr>
      <w:r>
        <w:rPr>
          <w:rFonts w:ascii="GHEA Grapalat" w:hAnsi="GHEA Grapalat" w:cs="Sylfaen"/>
          <w:sz w:val="20"/>
          <w:szCs w:val="20"/>
        </w:rPr>
        <w:t>Ծրարըև</w:t>
      </w:r>
      <w:r>
        <w:rPr>
          <w:rFonts w:ascii="GHEA Grapalat" w:hAnsi="GHEA Grapalat"/>
          <w:sz w:val="20"/>
          <w:szCs w:val="20"/>
        </w:rPr>
        <w:t>սույն</w:t>
      </w:r>
      <w:r>
        <w:rPr>
          <w:rFonts w:ascii="GHEA Grapalat" w:hAnsi="GHEA Grapalat" w:cs="Sylfaen"/>
          <w:sz w:val="20"/>
          <w:szCs w:val="20"/>
        </w:rPr>
        <w:t>հրավերովնախատեսված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ասնակցիկազմածփաստաթղթերնստորագրումէդրանքներկայացնողանձըկամվերջինիսլիազորվածանձը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Եթեհայտըներկայացնումէգործակալը</w:t>
      </w:r>
      <w:r>
        <w:rPr>
          <w:rFonts w:ascii="GHEA Grapalat" w:hAnsi="GHEA Grapalat"/>
          <w:sz w:val="20"/>
          <w:szCs w:val="20"/>
          <w:lang w:val="af-ZA"/>
        </w:rPr>
        <w:t xml:space="preserve">, </w:t>
      </w:r>
      <w:r>
        <w:rPr>
          <w:rFonts w:ascii="GHEA Grapalat" w:hAnsi="GHEA Grapalat" w:cs="Sylfaen"/>
          <w:sz w:val="20"/>
          <w:szCs w:val="20"/>
        </w:rPr>
        <w:t>ապահայտովներկայացվումէվերջինիսայդլիազորությունըվերապահվածլինելումասինփաստաթուղթ</w:t>
      </w:r>
      <w:r>
        <w:rPr>
          <w:rFonts w:ascii="GHEA Grapalat" w:hAnsi="GHEA Grapalat" w:cs="Sylfaen"/>
          <w:sz w:val="20"/>
          <w:szCs w:val="20"/>
          <w:lang w:val="af-ZA"/>
        </w:rPr>
        <w:t>:</w:t>
      </w:r>
    </w:p>
    <w:p w:rsidR="00E564A1" w:rsidRDefault="00E564A1" w:rsidP="00E564A1">
      <w:pPr>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cs="Sylfaen"/>
          <w:sz w:val="20"/>
          <w:szCs w:val="20"/>
        </w:rPr>
        <w:t>նշվածծրարիվրահայտըկազմելուլեզվովնշվումեն</w:t>
      </w:r>
      <w:r>
        <w:rPr>
          <w:rFonts w:ascii="GHEA Grapalat" w:hAnsi="GHEA Grapalat"/>
          <w:sz w:val="20"/>
          <w:szCs w:val="20"/>
          <w:lang w:val="af-ZA"/>
        </w:rPr>
        <w:t xml:space="preserve">` </w:t>
      </w:r>
    </w:p>
    <w:p w:rsidR="00E564A1" w:rsidRDefault="00E564A1" w:rsidP="00E564A1">
      <w:pPr>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ատվիրատուիանվանումըևհայտիներկայացմանվայրը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E564A1" w:rsidRDefault="00E564A1" w:rsidP="00E564A1">
      <w:pPr>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գնանշմանհարցման</w:t>
      </w:r>
      <w:r>
        <w:rPr>
          <w:rFonts w:ascii="GHEA Grapalat" w:hAnsi="GHEA Grapalat" w:cs="Sylfaen"/>
          <w:sz w:val="20"/>
          <w:szCs w:val="20"/>
        </w:rPr>
        <w:t>ծածկագիրը</w:t>
      </w:r>
      <w:r>
        <w:rPr>
          <w:rFonts w:ascii="GHEA Grapalat" w:hAnsi="GHEA Grapalat"/>
          <w:sz w:val="20"/>
          <w:szCs w:val="20"/>
          <w:lang w:val="af-ZA"/>
        </w:rPr>
        <w:t>.</w:t>
      </w:r>
    </w:p>
    <w:p w:rsidR="00E564A1" w:rsidRDefault="00E564A1" w:rsidP="00E564A1">
      <w:pPr>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չբացելմինչևհայտերիբացմաննիստը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E564A1" w:rsidRDefault="00E564A1" w:rsidP="00E564A1">
      <w:pPr>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գտնվելուվայրըևհեռախոսահամարը</w:t>
      </w:r>
      <w:r>
        <w:rPr>
          <w:rFonts w:ascii="GHEA Grapalat" w:hAnsi="GHEA Grapalat"/>
          <w:sz w:val="20"/>
          <w:szCs w:val="20"/>
          <w:lang w:val="af-ZA"/>
        </w:rPr>
        <w:t>:</w:t>
      </w:r>
    </w:p>
    <w:p w:rsidR="00E564A1" w:rsidRDefault="00E564A1" w:rsidP="00E564A1">
      <w:pPr>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Pr>
          <w:rFonts w:ascii="GHEA Grapalat" w:hAnsi="GHEA Grapalat" w:cs="Sylfaen"/>
          <w:sz w:val="20"/>
          <w:szCs w:val="20"/>
          <w:lang w:val="af-ZA"/>
        </w:rPr>
        <w:t>:</w:t>
      </w:r>
    </w:p>
    <w:p w:rsidR="00E564A1" w:rsidRDefault="00E564A1" w:rsidP="00E564A1">
      <w:pPr>
        <w:pStyle w:val="norm"/>
        <w:spacing w:line="240" w:lineRule="auto"/>
        <w:ind w:firstLine="284"/>
        <w:jc w:val="right"/>
        <w:rPr>
          <w:rFonts w:ascii="GHEA Grapalat" w:hAnsi="GHEA Grapalat" w:cs="Sylfaen"/>
          <w:b/>
          <w:sz w:val="20"/>
          <w:lang w:val="es-ES"/>
        </w:rPr>
      </w:pPr>
    </w:p>
    <w:p w:rsidR="00E564A1" w:rsidRDefault="00E564A1" w:rsidP="00E564A1">
      <w:pPr>
        <w:pStyle w:val="norm"/>
        <w:spacing w:line="240" w:lineRule="auto"/>
        <w:ind w:firstLine="284"/>
        <w:jc w:val="right"/>
        <w:rPr>
          <w:rFonts w:ascii="GHEA Grapalat" w:hAnsi="GHEA Grapalat" w:cs="Sylfaen"/>
          <w:b/>
          <w:sz w:val="20"/>
          <w:lang w:val="es-ES"/>
        </w:rPr>
      </w:pPr>
    </w:p>
    <w:p w:rsidR="00E564A1" w:rsidRDefault="00E564A1" w:rsidP="00E564A1">
      <w:pPr>
        <w:pStyle w:val="norm"/>
        <w:spacing w:line="240" w:lineRule="auto"/>
        <w:ind w:firstLine="284"/>
        <w:jc w:val="right"/>
        <w:rPr>
          <w:rFonts w:ascii="GHEA Grapalat" w:hAnsi="GHEA Grapalat" w:cs="Sylfaen"/>
          <w:b/>
          <w:sz w:val="20"/>
          <w:lang w:val="es-ES"/>
        </w:rPr>
      </w:pPr>
    </w:p>
    <w:p w:rsidR="00E564A1" w:rsidRDefault="00E564A1" w:rsidP="00E564A1">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ab/>
      </w:r>
    </w:p>
    <w:p w:rsidR="00E564A1" w:rsidRDefault="00E564A1" w:rsidP="00E564A1">
      <w:pPr>
        <w:pStyle w:val="norm"/>
        <w:spacing w:line="240" w:lineRule="auto"/>
        <w:ind w:firstLine="284"/>
        <w:jc w:val="right"/>
        <w:rPr>
          <w:rFonts w:ascii="GHEA Grapalat" w:hAnsi="GHEA Grapalat" w:cs="Sylfaen"/>
          <w:b/>
          <w:sz w:val="20"/>
          <w:lang w:val="es-ES"/>
        </w:rPr>
      </w:pPr>
    </w:p>
    <w:p w:rsidR="00E564A1" w:rsidRDefault="00E564A1" w:rsidP="00E564A1">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E564A1" w:rsidRDefault="003C3953" w:rsidP="00E564A1">
      <w:pPr>
        <w:pStyle w:val="33"/>
        <w:spacing w:line="240" w:lineRule="auto"/>
        <w:jc w:val="right"/>
        <w:rPr>
          <w:rFonts w:ascii="GHEA Grapalat" w:hAnsi="GHEA Grapalat" w:cs="Arial"/>
          <w:b/>
          <w:lang w:val="es-ES"/>
        </w:rPr>
      </w:pPr>
      <w:r>
        <w:rPr>
          <w:rFonts w:ascii="GHEA Grapalat" w:hAnsi="GHEA Grapalat"/>
          <w:lang w:val="af-ZA"/>
        </w:rPr>
        <w:t>&lt;&lt;</w:t>
      </w:r>
      <w:r>
        <w:rPr>
          <w:rFonts w:ascii="Sylfaen" w:hAnsi="Sylfaen"/>
          <w:lang w:val="af-ZA"/>
        </w:rPr>
        <w:t>ՇՄԱԴ_ԳՀԱՊՁԲ2020/</w:t>
      </w:r>
      <w:r w:rsidR="00E05D33">
        <w:rPr>
          <w:rFonts w:ascii="Sylfaen" w:hAnsi="Sylfaen"/>
          <w:lang w:val="ru-RU"/>
        </w:rPr>
        <w:t>2</w:t>
      </w:r>
      <w:r>
        <w:rPr>
          <w:rFonts w:ascii="Sylfaen" w:hAnsi="Sylfaen"/>
          <w:lang w:val="af-ZA"/>
        </w:rPr>
        <w:t>&gt;&gt;</w:t>
      </w:r>
      <w:r w:rsidR="00E564A1">
        <w:rPr>
          <w:rFonts w:ascii="GHEA Grapalat" w:hAnsi="GHEA Grapalat" w:cs="Sylfaen"/>
          <w:b/>
          <w:lang w:val="es-ES"/>
        </w:rPr>
        <w:t>ծածկագրով</w:t>
      </w:r>
    </w:p>
    <w:p w:rsidR="00E564A1" w:rsidRDefault="00E564A1" w:rsidP="00E564A1">
      <w:pPr>
        <w:pStyle w:val="33"/>
        <w:spacing w:line="240" w:lineRule="auto"/>
        <w:jc w:val="right"/>
        <w:rPr>
          <w:rFonts w:ascii="GHEA Grapalat" w:hAnsi="GHEA Grapalat" w:cs="Arial"/>
          <w:b/>
          <w:lang w:val="es-ES"/>
        </w:rPr>
      </w:pPr>
      <w:r>
        <w:rPr>
          <w:rFonts w:ascii="GHEA Grapalat" w:hAnsi="GHEA Grapalat" w:cs="Sylfaen"/>
          <w:b/>
          <w:lang w:val="ru-RU"/>
        </w:rPr>
        <w:t>Գնանշմանհարցման</w:t>
      </w:r>
      <w:r>
        <w:rPr>
          <w:rFonts w:ascii="GHEA Grapalat" w:hAnsi="GHEA Grapalat" w:cs="Sylfaen"/>
          <w:b/>
          <w:lang w:val="es-ES"/>
        </w:rPr>
        <w:t>հրավերի</w:t>
      </w:r>
    </w:p>
    <w:p w:rsidR="00E564A1" w:rsidRDefault="00E564A1" w:rsidP="00E564A1">
      <w:pPr>
        <w:jc w:val="center"/>
        <w:rPr>
          <w:rFonts w:ascii="GHEA Grapalat" w:hAnsi="GHEA Grapalat" w:cs="Sylfaen"/>
          <w:b/>
          <w:lang w:val="es-ES"/>
        </w:rPr>
      </w:pPr>
    </w:p>
    <w:p w:rsidR="00E564A1" w:rsidRDefault="00E564A1" w:rsidP="00E564A1">
      <w:pPr>
        <w:jc w:val="center"/>
        <w:rPr>
          <w:rFonts w:ascii="GHEA Grapalat" w:hAnsi="GHEA Grapalat" w:cs="Arial"/>
          <w:b/>
          <w:lang w:val="es-ES"/>
        </w:rPr>
      </w:pPr>
      <w:r>
        <w:rPr>
          <w:rFonts w:ascii="GHEA Grapalat" w:hAnsi="GHEA Grapalat" w:cs="Sylfaen"/>
          <w:b/>
          <w:lang w:val="es-ES"/>
        </w:rPr>
        <w:t>ԴԻՄՈՒՄՀԱՅՏԱՐԱՐՈՒԹՅՈՒՆ*</w:t>
      </w:r>
    </w:p>
    <w:p w:rsidR="00E564A1" w:rsidRDefault="00E564A1" w:rsidP="00E564A1">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մասնակցելու</w:t>
      </w:r>
    </w:p>
    <w:p w:rsidR="00E564A1" w:rsidRDefault="00E564A1" w:rsidP="00E564A1">
      <w:pPr>
        <w:rPr>
          <w:lang w:val="es-ES" w:eastAsia="ru-RU"/>
        </w:rPr>
      </w:pPr>
    </w:p>
    <w:p w:rsidR="00E564A1" w:rsidRDefault="00E564A1" w:rsidP="00E564A1">
      <w:pPr>
        <w:jc w:val="both"/>
        <w:rPr>
          <w:rFonts w:ascii="GHEA Grapalat" w:hAnsi="GHEA Grapalat" w:cs="Arial"/>
          <w:sz w:val="20"/>
          <w:szCs w:val="20"/>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հայտնումէ</w:t>
      </w:r>
      <w:r>
        <w:rPr>
          <w:rFonts w:ascii="GHEA Grapalat" w:hAnsi="GHEA Grapalat" w:cs="Arial"/>
          <w:sz w:val="20"/>
          <w:szCs w:val="20"/>
          <w:lang w:val="es-ES"/>
        </w:rPr>
        <w:t xml:space="preserve">, </w:t>
      </w:r>
      <w:r>
        <w:rPr>
          <w:rFonts w:ascii="GHEA Grapalat" w:hAnsi="GHEA Grapalat" w:cs="Sylfaen"/>
          <w:sz w:val="20"/>
          <w:szCs w:val="20"/>
          <w:lang w:val="es-ES"/>
        </w:rPr>
        <w:t>որցանկությունունիմասնակցել</w:t>
      </w:r>
      <w:r w:rsidR="003C3953">
        <w:rPr>
          <w:rFonts w:ascii="GHEA Grapalat" w:hAnsi="GHEA Grapalat" w:cs="Sylfaen"/>
          <w:sz w:val="20"/>
          <w:szCs w:val="20"/>
          <w:lang w:val="es-ES"/>
        </w:rPr>
        <w:t>&lt;&lt;</w:t>
      </w:r>
      <w:r w:rsidR="003C3953" w:rsidRPr="003C3953">
        <w:rPr>
          <w:rFonts w:ascii="Sylfaen" w:hAnsi="Sylfaen"/>
          <w:lang w:val="af-ZA"/>
        </w:rPr>
        <w:t xml:space="preserve"> </w:t>
      </w:r>
      <w:r w:rsidR="00E05D33">
        <w:rPr>
          <w:rFonts w:ascii="Sylfaen" w:hAnsi="Sylfaen"/>
          <w:lang w:val="af-ZA"/>
        </w:rPr>
        <w:t>ՇՄԱԴ_ԳՀԱՊՁԲ2020/</w:t>
      </w:r>
      <w:r w:rsidR="00E05D33">
        <w:rPr>
          <w:rFonts w:ascii="Sylfaen" w:hAnsi="Sylfaen"/>
          <w:lang w:val="ru-RU"/>
        </w:rPr>
        <w:t>2</w:t>
      </w:r>
      <w:r w:rsidR="003C3953">
        <w:rPr>
          <w:rFonts w:ascii="Sylfaen" w:hAnsi="Sylfaen"/>
          <w:lang w:val="af-ZA"/>
        </w:rPr>
        <w:t>&gt;&gt;</w:t>
      </w:r>
    </w:p>
    <w:p w:rsidR="00E564A1" w:rsidRDefault="00E564A1" w:rsidP="00E564A1">
      <w:pPr>
        <w:jc w:val="both"/>
        <w:rPr>
          <w:rFonts w:ascii="GHEA Grapalat" w:hAnsi="GHEA Grapalat"/>
          <w:sz w:val="22"/>
          <w:szCs w:val="22"/>
          <w:vertAlign w:val="superscript"/>
          <w:lang w:val="es-ES"/>
        </w:rPr>
      </w:pPr>
      <w:r>
        <w:rPr>
          <w:rFonts w:ascii="GHEA Grapalat" w:hAnsi="GHEA Grapalat" w:cs="Sylfaen"/>
          <w:vertAlign w:val="superscript"/>
          <w:lang w:val="es-ES"/>
        </w:rPr>
        <w:t>մասնակցիանվանումը</w:t>
      </w:r>
    </w:p>
    <w:p w:rsidR="00E564A1" w:rsidRDefault="00E564A1" w:rsidP="00E564A1">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sidRPr="0069073C">
        <w:rPr>
          <w:rFonts w:ascii="GHEA Grapalat" w:hAnsi="GHEA Grapalat"/>
          <w:sz w:val="20"/>
          <w:lang w:val="af-ZA"/>
        </w:rPr>
        <w:t>ԱՄ</w:t>
      </w:r>
      <w:r>
        <w:rPr>
          <w:rFonts w:ascii="GHEA Grapalat" w:hAnsi="GHEA Grapalat"/>
          <w:sz w:val="20"/>
        </w:rPr>
        <w:t>Ա</w:t>
      </w:r>
      <w:r w:rsidR="003C3953">
        <w:rPr>
          <w:rFonts w:ascii="GHEA Grapalat" w:hAnsi="GHEA Grapalat"/>
          <w:sz w:val="20"/>
          <w:lang w:val="af-ZA"/>
        </w:rPr>
        <w:t>Հ</w:t>
      </w:r>
      <w:r>
        <w:rPr>
          <w:rFonts w:ascii="GHEA Grapalat" w:hAnsi="GHEA Grapalat" w:cs="Sylfaen"/>
          <w:sz w:val="20"/>
          <w:szCs w:val="20"/>
          <w:lang w:val="es-ES"/>
        </w:rPr>
        <w:t>ծածկագրով հայտարարված</w:t>
      </w:r>
    </w:p>
    <w:p w:rsidR="00E564A1" w:rsidRDefault="00E564A1" w:rsidP="00E564A1">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E564A1" w:rsidRDefault="00E564A1" w:rsidP="00E564A1">
      <w:pPr>
        <w:jc w:val="both"/>
        <w:rPr>
          <w:rFonts w:ascii="GHEA Grapalat" w:hAnsi="GHEA Grapalat" w:cs="Sylfaen"/>
          <w:sz w:val="20"/>
          <w:szCs w:val="20"/>
          <w:lang w:val="es-ES"/>
        </w:rPr>
      </w:pPr>
      <w:r>
        <w:rPr>
          <w:rFonts w:ascii="GHEA Grapalat" w:hAnsi="GHEA Grapalat" w:cs="Sylfaen"/>
          <w:sz w:val="20"/>
          <w:szCs w:val="20"/>
          <w:lang w:val="ru-RU"/>
        </w:rPr>
        <w:t>գնանշմանհարցման</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 xml:space="preserve">ևհրավերի </w:t>
      </w:r>
    </w:p>
    <w:p w:rsidR="00E564A1" w:rsidRDefault="00E564A1" w:rsidP="00E564A1">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E564A1" w:rsidRDefault="00E564A1" w:rsidP="00E564A1">
      <w:pPr>
        <w:jc w:val="both"/>
        <w:rPr>
          <w:rFonts w:ascii="GHEA Grapalat" w:hAnsi="GHEA Grapalat"/>
          <w:sz w:val="20"/>
          <w:szCs w:val="20"/>
          <w:lang w:val="es-ES"/>
        </w:rPr>
      </w:pPr>
      <w:r>
        <w:rPr>
          <w:rFonts w:ascii="GHEA Grapalat" w:hAnsi="GHEA Grapalat" w:cs="Sylfaen"/>
          <w:sz w:val="20"/>
          <w:szCs w:val="20"/>
          <w:lang w:val="es-ES"/>
        </w:rPr>
        <w:t>պահանջներին համապատասխաններկայացնումէհայտ:</w:t>
      </w:r>
    </w:p>
    <w:p w:rsidR="00E564A1" w:rsidRDefault="00E564A1" w:rsidP="00E564A1">
      <w:pPr>
        <w:jc w:val="both"/>
        <w:rPr>
          <w:rFonts w:ascii="GHEA Grapalat" w:hAnsi="GHEA Grapalat"/>
          <w:sz w:val="12"/>
          <w:szCs w:val="12"/>
          <w:u w:val="single"/>
          <w:lang w:val="es-ES"/>
        </w:rPr>
      </w:pPr>
    </w:p>
    <w:p w:rsidR="00E564A1" w:rsidRDefault="00E564A1" w:rsidP="00E564A1">
      <w:pPr>
        <w:jc w:val="both"/>
        <w:rPr>
          <w:rFonts w:ascii="GHEA Grapalat" w:hAnsi="GHEA Grapalat" w:cs="Sylfaen"/>
          <w:sz w:val="20"/>
          <w:szCs w:val="20"/>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lang w:val="es-ES"/>
        </w:rPr>
        <w:t>-</w:t>
      </w:r>
      <w:r>
        <w:rPr>
          <w:rFonts w:ascii="GHEA Grapalat" w:hAnsi="GHEA Grapalat" w:cs="Sylfaen"/>
          <w:sz w:val="20"/>
          <w:szCs w:val="20"/>
          <w:lang w:val="es-ES"/>
        </w:rPr>
        <w:t>նհայտնումևհավաստումէ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E564A1" w:rsidRDefault="00E564A1" w:rsidP="00E564A1">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մասնակցիանվանումը</w:t>
      </w:r>
    </w:p>
    <w:p w:rsidR="00E564A1" w:rsidRDefault="00E564A1" w:rsidP="00E564A1">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E564A1" w:rsidRDefault="00E564A1" w:rsidP="00E564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E564A1" w:rsidRDefault="00E564A1" w:rsidP="00E564A1">
      <w:pPr>
        <w:jc w:val="both"/>
        <w:rPr>
          <w:rFonts w:ascii="GHEA Grapalat" w:hAnsi="GHEA Grapalat" w:cs="Sylfaen"/>
          <w:sz w:val="20"/>
          <w:szCs w:val="20"/>
          <w:lang w:val="es-ES"/>
        </w:rPr>
      </w:pPr>
    </w:p>
    <w:p w:rsidR="00E564A1" w:rsidRDefault="00E564A1" w:rsidP="00E564A1">
      <w:pPr>
        <w:jc w:val="both"/>
        <w:rPr>
          <w:rFonts w:ascii="GHEA Grapalat" w:hAnsi="GHEA Grapalat" w:cs="Sylfaen"/>
          <w:sz w:val="20"/>
          <w:szCs w:val="20"/>
          <w:lang w:val="es-ES"/>
        </w:rPr>
      </w:pPr>
    </w:p>
    <w:p w:rsidR="00E564A1" w:rsidRDefault="00E564A1" w:rsidP="00E564A1">
      <w:pPr>
        <w:jc w:val="both"/>
        <w:rPr>
          <w:rFonts w:ascii="GHEA Grapalat" w:hAnsi="GHEA Grapalat" w:cs="Sylfaen"/>
          <w:sz w:val="20"/>
          <w:szCs w:val="20"/>
          <w:lang w:val="es-ES"/>
        </w:rPr>
      </w:pPr>
      <w:r>
        <w:rPr>
          <w:rFonts w:ascii="GHEA Grapalat" w:hAnsi="GHEA Grapalat"/>
          <w:sz w:val="20"/>
          <w:szCs w:val="20"/>
          <w:lang w:val="es-ES"/>
        </w:rPr>
        <w:t>-</w:t>
      </w:r>
      <w:r>
        <w:rPr>
          <w:rFonts w:ascii="GHEA Grapalat" w:hAnsi="GHEA Grapalat" w:cs="Sylfaen"/>
          <w:sz w:val="20"/>
          <w:szCs w:val="20"/>
          <w:lang w:val="es-ES"/>
        </w:rPr>
        <w:t>ի՝</w:t>
      </w:r>
    </w:p>
    <w:p w:rsidR="00E564A1" w:rsidRDefault="00E564A1" w:rsidP="00E564A1">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մասնակցիանվանումը</w:t>
      </w:r>
    </w:p>
    <w:p w:rsidR="00E564A1" w:rsidRDefault="00E564A1" w:rsidP="00E564A1">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E564A1" w:rsidRDefault="00E564A1" w:rsidP="00E564A1">
      <w:pPr>
        <w:ind w:left="1416" w:firstLine="708"/>
        <w:jc w:val="both"/>
        <w:rPr>
          <w:rFonts w:ascii="GHEA Grapalat" w:hAnsi="GHEA Grapalat" w:cs="Arial"/>
          <w:vertAlign w:val="superscript"/>
          <w:lang w:val="es-ES"/>
        </w:rPr>
      </w:pPr>
      <w:r>
        <w:rPr>
          <w:rFonts w:ascii="GHEA Grapalat" w:hAnsi="GHEA Grapalat" w:cs="Arial"/>
          <w:vertAlign w:val="superscript"/>
          <w:lang w:val="es-ES"/>
        </w:rPr>
        <w:t xml:space="preserve">                                                      հարկի վճարողի հաշվառման համարը</w:t>
      </w:r>
    </w:p>
    <w:p w:rsidR="00E564A1" w:rsidRDefault="00E564A1" w:rsidP="00E564A1">
      <w:pPr>
        <w:jc w:val="both"/>
        <w:rPr>
          <w:rFonts w:ascii="GHEA Grapalat" w:hAnsi="GHEA Grapalat" w:cs="Arial"/>
          <w:vertAlign w:val="superscript"/>
          <w:lang w:val="es-ES"/>
        </w:rPr>
      </w:pPr>
    </w:p>
    <w:p w:rsidR="00E564A1" w:rsidRDefault="00E564A1" w:rsidP="00E564A1">
      <w:pPr>
        <w:jc w:val="both"/>
        <w:rPr>
          <w:rFonts w:ascii="GHEA Grapalat" w:hAnsi="GHEA Grapalat"/>
          <w:sz w:val="22"/>
          <w:szCs w:val="22"/>
          <w:lang w:val="es-ES"/>
        </w:rPr>
      </w:pPr>
    </w:p>
    <w:p w:rsidR="00E564A1" w:rsidRDefault="00E564A1" w:rsidP="00E564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էլեկտրոնայինփոստիհասցենէ</w:t>
      </w:r>
      <w:r>
        <w:rPr>
          <w:rFonts w:ascii="GHEA Grapalat" w:hAnsi="GHEA Grapalat" w:cs="Arial"/>
          <w:sz w:val="20"/>
          <w:szCs w:val="20"/>
          <w:lang w:val="es-ES"/>
        </w:rPr>
        <w:t>`</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E564A1" w:rsidRDefault="00E564A1" w:rsidP="00E564A1">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rsidR="00E564A1" w:rsidRDefault="00E564A1" w:rsidP="00E564A1">
      <w:pPr>
        <w:jc w:val="right"/>
        <w:rPr>
          <w:rFonts w:ascii="GHEA Grapalat" w:hAnsi="GHEA Grapalat"/>
          <w:sz w:val="10"/>
          <w:szCs w:val="10"/>
          <w:lang w:val="es-ES"/>
        </w:rPr>
      </w:pPr>
    </w:p>
    <w:p w:rsidR="00E564A1" w:rsidRDefault="00E564A1" w:rsidP="00E564A1">
      <w:pPr>
        <w:jc w:val="right"/>
        <w:rPr>
          <w:rFonts w:ascii="GHEA Grapalat" w:hAnsi="GHEA Grapalat"/>
          <w:sz w:val="10"/>
          <w:szCs w:val="10"/>
          <w:lang w:val="es-ES"/>
        </w:rPr>
      </w:pPr>
    </w:p>
    <w:p w:rsidR="00E564A1" w:rsidRDefault="00E564A1" w:rsidP="00E564A1">
      <w:pPr>
        <w:jc w:val="right"/>
        <w:rPr>
          <w:rFonts w:ascii="GHEA Grapalat" w:hAnsi="GHEA Grapalat"/>
          <w:sz w:val="10"/>
          <w:szCs w:val="10"/>
          <w:lang w:val="es-ES"/>
        </w:rPr>
      </w:pPr>
    </w:p>
    <w:p w:rsidR="00E564A1" w:rsidRDefault="00E564A1" w:rsidP="00E564A1">
      <w:pPr>
        <w:jc w:val="right"/>
        <w:rPr>
          <w:rFonts w:ascii="GHEA Grapalat" w:hAnsi="GHEA Grapalat"/>
          <w:sz w:val="10"/>
          <w:szCs w:val="10"/>
          <w:lang w:val="hy-AM"/>
        </w:rPr>
      </w:pPr>
    </w:p>
    <w:p w:rsidR="00E564A1" w:rsidRDefault="00E564A1" w:rsidP="00E564A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p>
    <w:p w:rsidR="00E564A1" w:rsidRDefault="00E564A1" w:rsidP="00E564A1">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E564A1" w:rsidRDefault="00E564A1" w:rsidP="00E564A1">
      <w:pPr>
        <w:jc w:val="right"/>
        <w:rPr>
          <w:rFonts w:ascii="GHEA Grapalat" w:hAnsi="GHEA Grapalat"/>
          <w:sz w:val="10"/>
          <w:szCs w:val="10"/>
          <w:lang w:val="hy-AM"/>
        </w:rPr>
      </w:pPr>
    </w:p>
    <w:p w:rsidR="00E564A1" w:rsidRDefault="00E564A1" w:rsidP="00E564A1">
      <w:pPr>
        <w:ind w:firstLine="708"/>
        <w:jc w:val="both"/>
        <w:rPr>
          <w:rFonts w:ascii="GHEA Grapalat" w:hAnsi="GHEA Grapalat" w:cs="Arial"/>
          <w:sz w:val="20"/>
          <w:szCs w:val="20"/>
          <w:lang w:val="hy-AM"/>
        </w:rPr>
      </w:pPr>
    </w:p>
    <w:p w:rsidR="00E564A1" w:rsidRDefault="00E564A1" w:rsidP="00E564A1">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p>
    <w:p w:rsidR="00E564A1" w:rsidRDefault="00E564A1" w:rsidP="00E564A1">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E564A1" w:rsidRDefault="00E564A1" w:rsidP="00E564A1">
      <w:pPr>
        <w:ind w:firstLine="709"/>
        <w:rPr>
          <w:rFonts w:ascii="GHEA Grapalat" w:hAnsi="GHEA Grapalat" w:cs="Arial"/>
          <w:sz w:val="20"/>
          <w:szCs w:val="20"/>
          <w:lang w:val="hy-AM"/>
        </w:rPr>
      </w:pPr>
    </w:p>
    <w:p w:rsidR="00E564A1" w:rsidRDefault="00E564A1" w:rsidP="00E564A1">
      <w:pPr>
        <w:ind w:firstLine="709"/>
        <w:jc w:val="both"/>
        <w:rPr>
          <w:rFonts w:ascii="GHEA Grapalat" w:hAnsi="GHEA Grapalat" w:cs="Arial"/>
          <w:sz w:val="20"/>
          <w:szCs w:val="20"/>
          <w:lang w:val="hy-AM"/>
        </w:rPr>
      </w:pPr>
    </w:p>
    <w:p w:rsidR="00E564A1" w:rsidRDefault="00E564A1" w:rsidP="00E564A1">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lang w:val="hy-AM"/>
        </w:rPr>
        <w:t>-</w:t>
      </w:r>
      <w:r>
        <w:rPr>
          <w:rFonts w:ascii="GHEA Grapalat" w:hAnsi="GHEA Grapalat" w:cs="Arial"/>
          <w:sz w:val="20"/>
          <w:szCs w:val="20"/>
          <w:lang w:val="es-ES"/>
        </w:rPr>
        <w:t>ն հայտարարում և հավաստում է, որ՝</w:t>
      </w:r>
    </w:p>
    <w:p w:rsidR="00E564A1" w:rsidRDefault="00E564A1" w:rsidP="00E564A1">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cs="Sylfaen"/>
          <w:vertAlign w:val="superscript"/>
          <w:lang w:val="hy-AM"/>
        </w:rPr>
        <w:t>մասնակցի անվանում</w:t>
      </w:r>
    </w:p>
    <w:p w:rsidR="00E564A1" w:rsidRDefault="00E564A1" w:rsidP="00E564A1">
      <w:pPr>
        <w:ind w:firstLine="708"/>
        <w:jc w:val="both"/>
        <w:rPr>
          <w:rFonts w:ascii="GHEA Grapalat" w:hAnsi="GHEA Grapalat" w:cs="Sylfaen"/>
          <w:sz w:val="20"/>
          <w:lang w:val="hy-AM"/>
        </w:rPr>
      </w:pPr>
      <w:r>
        <w:rPr>
          <w:rFonts w:ascii="GHEA Grapalat" w:hAnsi="GHEA Grapalat" w:cs="Arial"/>
          <w:sz w:val="20"/>
          <w:szCs w:val="20"/>
          <w:lang w:val="es-ES"/>
        </w:rPr>
        <w:t xml:space="preserve">1) բավարարում է ծածկագրով  </w:t>
      </w:r>
      <w:r w:rsidR="00B453C6" w:rsidRPr="00E05D33">
        <w:rPr>
          <w:rFonts w:ascii="GHEA Grapalat" w:hAnsi="GHEA Grapalat" w:cs="Arial"/>
          <w:sz w:val="20"/>
          <w:szCs w:val="20"/>
          <w:lang w:val="hy-AM"/>
        </w:rPr>
        <w:t>&lt;&lt;</w:t>
      </w:r>
      <w:r w:rsidR="003C3953" w:rsidRPr="003C3953">
        <w:rPr>
          <w:rFonts w:ascii="Sylfaen" w:hAnsi="Sylfaen"/>
          <w:lang w:val="af-ZA"/>
        </w:rPr>
        <w:t xml:space="preserve"> </w:t>
      </w:r>
      <w:r w:rsidR="00E05D33">
        <w:rPr>
          <w:rFonts w:ascii="Sylfaen" w:hAnsi="Sylfaen"/>
          <w:lang w:val="af-ZA"/>
        </w:rPr>
        <w:t>ՇՄԱԴ_ԳՀԱՊՁԲ2020/</w:t>
      </w:r>
      <w:r w:rsidR="00E05D33" w:rsidRPr="00E05D33">
        <w:rPr>
          <w:rFonts w:ascii="Sylfaen" w:hAnsi="Sylfaen"/>
          <w:lang w:val="es-ES"/>
        </w:rPr>
        <w:t>2</w:t>
      </w:r>
      <w:r w:rsidR="00B453C6">
        <w:rPr>
          <w:rFonts w:ascii="Sylfaen" w:hAnsi="Sylfaen"/>
          <w:lang w:val="af-ZA"/>
        </w:rPr>
        <w:t>&gt;&gt;</w:t>
      </w:r>
      <w:r w:rsidRPr="00E05D33">
        <w:rPr>
          <w:rFonts w:ascii="GHEA Grapalat" w:hAnsi="GHEA Grapalat" w:cs="Arial"/>
          <w:sz w:val="20"/>
          <w:szCs w:val="20"/>
          <w:lang w:val="hy-AM"/>
        </w:rPr>
        <w:t>նանշմանհարցման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Pr>
          <w:rFonts w:ascii="GHEA Grapalat" w:hAnsi="GHEA Grapalat" w:cs="Sylfaen"/>
          <w:sz w:val="20"/>
          <w:lang w:val="es-ES"/>
        </w:rPr>
        <w:t>.</w:t>
      </w:r>
    </w:p>
    <w:p w:rsidR="00E564A1" w:rsidRDefault="00E564A1" w:rsidP="00E564A1">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ծածկագրով </w:t>
      </w:r>
      <w:r w:rsidRPr="0069073C">
        <w:rPr>
          <w:rFonts w:ascii="GHEA Grapalat" w:hAnsi="GHEA Grapalat" w:cs="Arial"/>
          <w:sz w:val="20"/>
          <w:szCs w:val="20"/>
          <w:lang w:val="hy-AM"/>
        </w:rPr>
        <w:t>գնանշման</w:t>
      </w:r>
      <w:r w:rsidR="00B453C6" w:rsidRPr="00B453C6">
        <w:rPr>
          <w:rFonts w:ascii="Sylfaen" w:hAnsi="Sylfaen"/>
          <w:lang w:val="af-ZA"/>
        </w:rPr>
        <w:t xml:space="preserve"> </w:t>
      </w:r>
      <w:r w:rsidR="00E05D33">
        <w:rPr>
          <w:rFonts w:ascii="Sylfaen" w:hAnsi="Sylfaen"/>
          <w:lang w:val="af-ZA"/>
        </w:rPr>
        <w:t>&lt;&lt;ՇՄԱԴ_ԳՀԱՊՁԲ2020/</w:t>
      </w:r>
      <w:r w:rsidR="00E05D33" w:rsidRPr="00E05D33">
        <w:rPr>
          <w:rFonts w:ascii="Sylfaen" w:hAnsi="Sylfaen"/>
          <w:lang w:val="hy-AM"/>
        </w:rPr>
        <w:t>2</w:t>
      </w:r>
      <w:r w:rsidR="00B453C6">
        <w:rPr>
          <w:rFonts w:ascii="Sylfaen" w:hAnsi="Sylfaen"/>
          <w:lang w:val="af-ZA"/>
        </w:rPr>
        <w:t>&gt;&gt;</w:t>
      </w:r>
      <w:r w:rsidRPr="0069073C">
        <w:rPr>
          <w:rFonts w:ascii="GHEA Grapalat" w:hAnsi="GHEA Grapalat" w:cs="Arial"/>
          <w:sz w:val="20"/>
          <w:szCs w:val="20"/>
          <w:lang w:val="hy-AM"/>
        </w:rPr>
        <w:t xml:space="preserve"> հարցման </w:t>
      </w:r>
      <w:r>
        <w:rPr>
          <w:rFonts w:ascii="GHEA Grapalat" w:hAnsi="GHEA Grapalat" w:cs="Arial"/>
          <w:sz w:val="20"/>
          <w:szCs w:val="20"/>
          <w:lang w:val="es-ES"/>
        </w:rPr>
        <w:t xml:space="preserve"> մասնակցելու շրջանակում`</w:t>
      </w:r>
    </w:p>
    <w:p w:rsidR="00E564A1" w:rsidRDefault="00E564A1" w:rsidP="00E564A1">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E564A1" w:rsidRDefault="00E564A1" w:rsidP="00E564A1">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p>
    <w:p w:rsidR="00E564A1" w:rsidRDefault="00E564A1" w:rsidP="00E564A1">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cs="Sylfaen"/>
          <w:vertAlign w:val="superscript"/>
          <w:lang w:val="hy-AM"/>
        </w:rPr>
        <w:t>մասնակցիանվանումը</w:t>
      </w:r>
    </w:p>
    <w:p w:rsidR="00E564A1" w:rsidRDefault="00E564A1" w:rsidP="00E564A1">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p>
    <w:p w:rsidR="00E564A1" w:rsidRDefault="00E564A1" w:rsidP="00E564A1">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մասնակցիանվանումը</w:t>
      </w:r>
    </w:p>
    <w:p w:rsidR="00E564A1" w:rsidRDefault="00E564A1" w:rsidP="00E564A1">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p>
    <w:p w:rsidR="00E564A1" w:rsidRDefault="00E564A1" w:rsidP="00E564A1">
      <w:pPr>
        <w:jc w:val="both"/>
        <w:rPr>
          <w:rFonts w:ascii="GHEA Grapalat" w:hAnsi="GHEA Grapalat"/>
          <w:sz w:val="22"/>
          <w:szCs w:val="22"/>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մասնակցիանվանումը</w:t>
      </w:r>
    </w:p>
    <w:p w:rsidR="00E564A1" w:rsidRDefault="00E564A1" w:rsidP="00E564A1">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564A1" w:rsidRDefault="00E564A1" w:rsidP="00E564A1">
      <w:pPr>
        <w:numPr>
          <w:ilvl w:val="0"/>
          <w:numId w:val="4"/>
        </w:numPr>
        <w:ind w:left="0" w:firstLine="720"/>
        <w:jc w:val="both"/>
        <w:rPr>
          <w:rFonts w:ascii="GHEA Grapalat" w:hAnsi="GHEA Grapalat" w:cs="Sylfaen"/>
          <w:sz w:val="20"/>
          <w:lang w:val="es-ES"/>
        </w:rPr>
      </w:pPr>
      <w:r>
        <w:rPr>
          <w:rFonts w:ascii="GHEA Grapalat" w:hAnsi="GHEA Grapalat" w:cs="Arial"/>
          <w:sz w:val="20"/>
          <w:szCs w:val="20"/>
          <w:lang w:val="es-ES"/>
        </w:rPr>
        <w:lastRenderedPageBreak/>
        <w:t>ստորև ներկայացնում է հայտը ներկայացնելու օրվա դրությամբ ա</w:t>
      </w:r>
      <w:r>
        <w:rPr>
          <w:rFonts w:ascii="GHEA Grapalat" w:hAnsi="GHEA Grapalat" w:cs="Sylfaen"/>
          <w:sz w:val="20"/>
        </w:rPr>
        <w:t>յնֆիզիկականանձի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ովուղղակիկամանուղղակիունիմասնակցիկանոնադրականկապիտալումքվեարկողբաժնետոմսերի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ավելքանտաստոկոսը</w:t>
      </w:r>
      <w:r>
        <w:rPr>
          <w:rFonts w:ascii="GHEA Grapalat" w:hAnsi="GHEA Grapalat" w:cs="Sylfaen"/>
          <w:sz w:val="20"/>
          <w:lang w:val="es-ES"/>
        </w:rPr>
        <w:t xml:space="preserve">, </w:t>
      </w:r>
      <w:r>
        <w:rPr>
          <w:rFonts w:ascii="GHEA Grapalat" w:hAnsi="GHEA Grapalat" w:cs="Sylfaen"/>
          <w:sz w:val="20"/>
        </w:rPr>
        <w:t>ներառյալըստներկայացնողիբաժնետոմսերը</w:t>
      </w:r>
      <w:r>
        <w:rPr>
          <w:rFonts w:ascii="GHEA Grapalat" w:hAnsi="GHEA Grapalat" w:cs="Sylfaen"/>
          <w:sz w:val="20"/>
          <w:lang w:val="es-ES"/>
        </w:rPr>
        <w:t xml:space="preserve">, </w:t>
      </w:r>
      <w:r>
        <w:rPr>
          <w:rFonts w:ascii="GHEA Grapalat" w:hAnsi="GHEA Grapalat" w:cs="Sylfaen"/>
          <w:sz w:val="20"/>
        </w:rPr>
        <w:t>կամայնանձի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ովիրավունքունինշանակելուկամազատելումասնակցիգործադիրմարմնիանդամներին</w:t>
      </w:r>
      <w:r>
        <w:rPr>
          <w:rFonts w:ascii="GHEA Grapalat" w:hAnsi="GHEA Grapalat" w:cs="Sylfaen"/>
          <w:sz w:val="20"/>
          <w:lang w:val="es-ES"/>
        </w:rPr>
        <w:t xml:space="preserve">, </w:t>
      </w:r>
      <w:r>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Pr>
          <w:rFonts w:ascii="GHEA Grapalat" w:hAnsi="GHEA Grapalat" w:cs="Sylfaen"/>
          <w:sz w:val="20"/>
          <w:lang w:val="es-ES"/>
        </w:rPr>
        <w:t xml:space="preserve"> (</w:t>
      </w:r>
      <w:r>
        <w:rPr>
          <w:rFonts w:ascii="GHEA Grapalat" w:hAnsi="GHEA Grapalat" w:cs="Sylfaen"/>
          <w:sz w:val="20"/>
        </w:rPr>
        <w:t>իրականշահառուներ</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71"/>
        <w:gridCol w:w="4957"/>
      </w:tblGrid>
      <w:tr w:rsidR="00E564A1" w:rsidRPr="0088461E" w:rsidTr="00523F89">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33"/>
              <w:spacing w:line="240" w:lineRule="auto"/>
              <w:ind w:firstLine="0"/>
              <w:jc w:val="center"/>
              <w:rPr>
                <w:rFonts w:ascii="GHEA Grapalat" w:hAnsi="GHEA Grapalat"/>
                <w:sz w:val="28"/>
                <w:vertAlign w:val="superscript"/>
                <w:lang w:val="es-ES"/>
              </w:rPr>
            </w:pPr>
            <w:r>
              <w:rPr>
                <w:rFonts w:ascii="GHEA Grapalat" w:hAnsi="GHEA Grapalat"/>
                <w:sz w:val="28"/>
                <w:vertAlign w:val="superscript"/>
              </w:rPr>
              <w:t>ԱնունըԱզգանունըՀայրանունը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33"/>
              <w:spacing w:line="240" w:lineRule="auto"/>
              <w:ind w:firstLine="0"/>
              <w:jc w:val="center"/>
              <w:rPr>
                <w:rFonts w:ascii="GHEA Grapalat" w:hAnsi="GHEA Grapalat"/>
                <w:sz w:val="28"/>
                <w:vertAlign w:val="superscript"/>
                <w:lang w:val="es-ES"/>
              </w:rPr>
            </w:pPr>
            <w:r>
              <w:rPr>
                <w:rFonts w:ascii="GHEA Grapalat" w:hAnsi="GHEA Grapalat"/>
                <w:sz w:val="28"/>
                <w:vertAlign w:val="superscript"/>
              </w:rPr>
              <w:t>ՀՀքաղաքացիներիհամար</w:t>
            </w:r>
            <w:r>
              <w:rPr>
                <w:rFonts w:ascii="GHEA Grapalat" w:hAnsi="GHEA Grapalat"/>
                <w:sz w:val="28"/>
                <w:vertAlign w:val="superscript"/>
                <w:lang w:val="es-ES"/>
              </w:rPr>
              <w:t xml:space="preserve">` </w:t>
            </w:r>
            <w:r>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Borders>
              <w:top w:val="single" w:sz="4" w:space="0" w:color="auto"/>
              <w:left w:val="single" w:sz="4" w:space="0" w:color="auto"/>
              <w:bottom w:val="single" w:sz="4" w:space="0" w:color="auto"/>
              <w:right w:val="single" w:sz="4" w:space="0" w:color="auto"/>
            </w:tcBorders>
            <w:hideMark/>
          </w:tcPr>
          <w:p w:rsidR="00E564A1" w:rsidRDefault="00E564A1" w:rsidP="00523F89">
            <w:pPr>
              <w:pStyle w:val="33"/>
              <w:spacing w:line="240" w:lineRule="auto"/>
              <w:ind w:firstLine="0"/>
              <w:jc w:val="center"/>
              <w:rPr>
                <w:rFonts w:ascii="GHEA Grapalat" w:hAnsi="GHEA Grapalat"/>
                <w:sz w:val="28"/>
                <w:vertAlign w:val="superscript"/>
                <w:lang w:val="es-ES"/>
              </w:rPr>
            </w:pPr>
            <w:r>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E564A1" w:rsidRPr="0088461E" w:rsidTr="00523F89">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33"/>
              <w:spacing w:line="240" w:lineRule="auto"/>
              <w:ind w:firstLine="0"/>
              <w:jc w:val="center"/>
              <w:rPr>
                <w:rFonts w:ascii="Sylfaen" w:hAnsi="Sylfaen"/>
                <w:sz w:val="26"/>
                <w:vertAlign w:val="superscript"/>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33"/>
              <w:spacing w:line="240" w:lineRule="auto"/>
              <w:ind w:firstLine="0"/>
              <w:jc w:val="center"/>
              <w:rPr>
                <w:rFonts w:ascii="GHEA Grapalat" w:hAnsi="GHEA Grapalat"/>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E564A1" w:rsidRDefault="00E564A1" w:rsidP="00523F89">
            <w:pPr>
              <w:pStyle w:val="33"/>
              <w:spacing w:line="240" w:lineRule="auto"/>
              <w:ind w:firstLine="0"/>
              <w:jc w:val="center"/>
              <w:rPr>
                <w:rFonts w:ascii="GHEA Grapalat" w:hAnsi="GHEA Grapalat"/>
                <w:sz w:val="26"/>
                <w:vertAlign w:val="superscript"/>
                <w:lang w:val="es-ES"/>
              </w:rPr>
            </w:pPr>
          </w:p>
        </w:tc>
      </w:tr>
      <w:tr w:rsidR="00E564A1" w:rsidRPr="0088461E" w:rsidTr="00523F89">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33"/>
              <w:spacing w:line="240" w:lineRule="auto"/>
              <w:ind w:firstLine="0"/>
              <w:jc w:val="center"/>
              <w:rPr>
                <w:rFonts w:ascii="GHEA Grapalat" w:hAnsi="GHEA Grapalat"/>
                <w:sz w:val="26"/>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33"/>
              <w:spacing w:line="240" w:lineRule="auto"/>
              <w:ind w:firstLine="0"/>
              <w:jc w:val="center"/>
              <w:rPr>
                <w:rFonts w:ascii="GHEA Grapalat" w:hAnsi="GHEA Grapalat"/>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E564A1" w:rsidRDefault="00E564A1" w:rsidP="00523F89">
            <w:pPr>
              <w:pStyle w:val="33"/>
              <w:spacing w:line="240" w:lineRule="auto"/>
              <w:ind w:firstLine="0"/>
              <w:jc w:val="center"/>
              <w:rPr>
                <w:rFonts w:ascii="GHEA Grapalat" w:hAnsi="GHEA Grapalat"/>
                <w:sz w:val="26"/>
                <w:vertAlign w:val="superscript"/>
                <w:lang w:val="es-ES"/>
              </w:rPr>
            </w:pPr>
          </w:p>
        </w:tc>
      </w:tr>
      <w:tr w:rsidR="00E564A1" w:rsidRPr="0088461E" w:rsidTr="00523F89">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33"/>
              <w:spacing w:line="240" w:lineRule="auto"/>
              <w:ind w:firstLine="0"/>
              <w:jc w:val="center"/>
              <w:rPr>
                <w:rFonts w:ascii="GHEA Grapalat" w:hAnsi="GHEA Grapalat"/>
                <w:sz w:val="26"/>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33"/>
              <w:spacing w:line="240" w:lineRule="auto"/>
              <w:ind w:firstLine="0"/>
              <w:jc w:val="center"/>
              <w:rPr>
                <w:rFonts w:ascii="GHEA Grapalat" w:hAnsi="GHEA Grapalat"/>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E564A1" w:rsidRDefault="00E564A1" w:rsidP="00523F89">
            <w:pPr>
              <w:pStyle w:val="33"/>
              <w:spacing w:line="240" w:lineRule="auto"/>
              <w:ind w:firstLine="0"/>
              <w:jc w:val="center"/>
              <w:rPr>
                <w:rFonts w:ascii="GHEA Grapalat" w:hAnsi="GHEA Grapalat"/>
                <w:sz w:val="26"/>
                <w:vertAlign w:val="superscript"/>
                <w:lang w:val="es-ES"/>
              </w:rPr>
            </w:pPr>
          </w:p>
        </w:tc>
      </w:tr>
    </w:tbl>
    <w:p w:rsidR="00E564A1" w:rsidRDefault="00E564A1" w:rsidP="00E564A1">
      <w:pPr>
        <w:jc w:val="right"/>
        <w:rPr>
          <w:rFonts w:ascii="GHEA Grapalat" w:hAnsi="GHEA Grapalat"/>
          <w:sz w:val="10"/>
          <w:szCs w:val="10"/>
          <w:lang w:val="es-ES"/>
        </w:rPr>
      </w:pPr>
    </w:p>
    <w:p w:rsidR="00E564A1" w:rsidRDefault="00E564A1" w:rsidP="00E564A1">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564A1" w:rsidRDefault="00E564A1" w:rsidP="00E564A1">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մասնակցիանվանումը</w:t>
      </w:r>
    </w:p>
    <w:p w:rsidR="00E564A1" w:rsidRDefault="00E564A1" w:rsidP="00E564A1">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E564A1" w:rsidRDefault="00E564A1" w:rsidP="00E564A1">
      <w:pPr>
        <w:ind w:firstLine="708"/>
        <w:jc w:val="both"/>
        <w:rPr>
          <w:rFonts w:ascii="GHEA Grapalat" w:hAnsi="GHEA Grapalat"/>
          <w:sz w:val="20"/>
          <w:lang w:val="es-ES"/>
        </w:rPr>
      </w:pPr>
    </w:p>
    <w:p w:rsidR="00E564A1" w:rsidRDefault="00E564A1" w:rsidP="00E564A1">
      <w:pPr>
        <w:ind w:firstLine="708"/>
        <w:jc w:val="both"/>
        <w:rPr>
          <w:rFonts w:ascii="GHEA Grapalat" w:hAnsi="GHEA Grapalat"/>
          <w:sz w:val="20"/>
          <w:lang w:val="es-ES"/>
        </w:rPr>
      </w:pPr>
    </w:p>
    <w:p w:rsidR="00E564A1" w:rsidRDefault="00E564A1" w:rsidP="00E564A1">
      <w:pPr>
        <w:jc w:val="both"/>
        <w:rPr>
          <w:rFonts w:ascii="GHEA Grapalat" w:hAnsi="GHEA Grapalat"/>
          <w:sz w:val="20"/>
          <w:lang w:val="es-ES"/>
        </w:rPr>
      </w:pPr>
    </w:p>
    <w:p w:rsidR="00E564A1" w:rsidRDefault="00E564A1" w:rsidP="00E564A1">
      <w:pPr>
        <w:jc w:val="both"/>
        <w:rPr>
          <w:rFonts w:ascii="GHEA Grapalat" w:hAnsi="GHEA Grapalat"/>
          <w:sz w:val="20"/>
          <w:lang w:val="es-ES"/>
        </w:rPr>
      </w:pPr>
    </w:p>
    <w:p w:rsidR="00E564A1" w:rsidRDefault="00E564A1" w:rsidP="00E564A1">
      <w:pPr>
        <w:jc w:val="both"/>
        <w:rPr>
          <w:rFonts w:ascii="GHEA Grapalat" w:hAnsi="GHEA Grapalat" w:cs="Arial"/>
          <w:sz w:val="20"/>
          <w:vertAlign w:val="superscript"/>
          <w:lang w:val="es-ES"/>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sz w:val="20"/>
          <w:vertAlign w:val="superscript"/>
          <w:lang w:val="hy-AM"/>
        </w:rPr>
        <w:t>Մասնակցիանվանումը</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E564A1" w:rsidRDefault="00E564A1" w:rsidP="00E564A1">
      <w:pPr>
        <w:jc w:val="both"/>
        <w:rPr>
          <w:rFonts w:ascii="GHEA Grapalat" w:hAnsi="GHEA Grapalat" w:cs="Arial"/>
          <w:sz w:val="20"/>
          <w:vertAlign w:val="superscript"/>
          <w:lang w:val="es-ES"/>
        </w:rPr>
      </w:pPr>
    </w:p>
    <w:p w:rsidR="00E564A1" w:rsidRDefault="00E564A1" w:rsidP="00E564A1">
      <w:pPr>
        <w:jc w:val="both"/>
        <w:rPr>
          <w:rFonts w:ascii="GHEA Grapalat" w:hAnsi="GHEA Grapalat"/>
          <w:sz w:val="20"/>
          <w:lang w:val="hy-AM"/>
        </w:rPr>
      </w:pPr>
    </w:p>
    <w:p w:rsidR="00E564A1" w:rsidRDefault="00E564A1" w:rsidP="00E564A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color w:val="FFFFFF"/>
          <w:sz w:val="20"/>
          <w:lang w:val="hy-AM"/>
        </w:rPr>
        <w:footnoteReference w:id="8"/>
      </w:r>
      <w:r>
        <w:rPr>
          <w:rFonts w:ascii="GHEA Grapalat" w:hAnsi="GHEA Grapalat" w:cs="Arial"/>
          <w:sz w:val="20"/>
          <w:lang w:val="hy-AM"/>
        </w:rPr>
        <w:tab/>
      </w:r>
      <w:r>
        <w:rPr>
          <w:rFonts w:ascii="GHEA Grapalat" w:hAnsi="GHEA Grapalat" w:cs="Arial"/>
          <w:sz w:val="20"/>
          <w:lang w:val="hy-AM"/>
        </w:rPr>
        <w:tab/>
      </w:r>
    </w:p>
    <w:p w:rsidR="00E564A1" w:rsidRDefault="00E564A1" w:rsidP="00E564A1">
      <w:pPr>
        <w:pStyle w:val="33"/>
        <w:spacing w:line="240" w:lineRule="auto"/>
        <w:jc w:val="right"/>
        <w:rPr>
          <w:rFonts w:ascii="GHEA Grapalat" w:hAnsi="GHEA Grapalat"/>
          <w:b/>
          <w:lang w:val="hy-AM"/>
        </w:rPr>
      </w:pPr>
    </w:p>
    <w:p w:rsidR="00E564A1" w:rsidRDefault="00E564A1" w:rsidP="00E564A1">
      <w:pPr>
        <w:pStyle w:val="33"/>
        <w:spacing w:line="240" w:lineRule="auto"/>
        <w:jc w:val="right"/>
        <w:rPr>
          <w:rFonts w:ascii="GHEA Grapalat" w:hAnsi="GHEA Grapalat"/>
          <w:b/>
          <w:lang w:val="hy-AM"/>
        </w:rPr>
      </w:pPr>
    </w:p>
    <w:p w:rsidR="00E564A1" w:rsidRDefault="00E564A1" w:rsidP="00E564A1">
      <w:pPr>
        <w:pStyle w:val="33"/>
        <w:spacing w:line="240" w:lineRule="auto"/>
        <w:jc w:val="right"/>
        <w:rPr>
          <w:rFonts w:ascii="GHEA Grapalat" w:hAnsi="GHEA Grapalat" w:cs="Sylfaen"/>
          <w:b/>
          <w:lang w:val="hy-AM"/>
        </w:rPr>
      </w:pPr>
      <w:r>
        <w:rPr>
          <w:rFonts w:ascii="GHEA Grapalat" w:hAnsi="GHEA Grapalat" w:cs="Sylfaen"/>
          <w:b/>
          <w:lang w:val="hy-AM"/>
        </w:rPr>
        <w:br w:type="page"/>
      </w:r>
    </w:p>
    <w:p w:rsidR="00E564A1" w:rsidRDefault="00E564A1" w:rsidP="00E564A1">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1.1</w:t>
      </w:r>
    </w:p>
    <w:p w:rsidR="00E564A1" w:rsidRDefault="00E05D33" w:rsidP="00E564A1">
      <w:pPr>
        <w:pStyle w:val="33"/>
        <w:spacing w:line="240" w:lineRule="auto"/>
        <w:jc w:val="right"/>
        <w:rPr>
          <w:rFonts w:ascii="GHEA Grapalat" w:hAnsi="GHEA Grapalat" w:cs="Arial"/>
          <w:b/>
          <w:lang w:val="hy-AM"/>
        </w:rPr>
      </w:pPr>
      <w:r>
        <w:rPr>
          <w:rFonts w:ascii="Sylfaen" w:hAnsi="Sylfaen"/>
          <w:lang w:val="af-ZA"/>
        </w:rPr>
        <w:t>&lt;&lt;ՇՄԱԴ_ԳՀԱՊՁԲ2020/</w:t>
      </w:r>
      <w:r>
        <w:rPr>
          <w:rFonts w:ascii="Sylfaen" w:hAnsi="Sylfaen"/>
          <w:lang w:val="ru-RU"/>
        </w:rPr>
        <w:t>2</w:t>
      </w:r>
      <w:r w:rsidR="00B453C6">
        <w:rPr>
          <w:rFonts w:ascii="Sylfaen" w:hAnsi="Sylfaen"/>
          <w:lang w:val="af-ZA"/>
        </w:rPr>
        <w:t>&gt;&gt;</w:t>
      </w:r>
      <w:r w:rsidR="00E564A1">
        <w:rPr>
          <w:rFonts w:ascii="GHEA Grapalat" w:hAnsi="GHEA Grapalat" w:cs="Sylfaen"/>
          <w:b/>
          <w:lang w:val="hy-AM"/>
        </w:rPr>
        <w:t>ծածկագրով</w:t>
      </w:r>
    </w:p>
    <w:p w:rsidR="00E564A1" w:rsidRDefault="00E564A1" w:rsidP="00E564A1">
      <w:pPr>
        <w:pStyle w:val="33"/>
        <w:spacing w:line="240" w:lineRule="auto"/>
        <w:jc w:val="right"/>
        <w:rPr>
          <w:rFonts w:ascii="GHEA Grapalat" w:hAnsi="GHEA Grapalat" w:cs="Arial"/>
          <w:b/>
          <w:lang w:val="hy-AM"/>
        </w:rPr>
      </w:pPr>
      <w:r w:rsidRPr="0069073C">
        <w:rPr>
          <w:rFonts w:ascii="GHEA Grapalat" w:hAnsi="GHEA Grapalat" w:cs="Sylfaen"/>
          <w:b/>
          <w:lang w:val="hy-AM"/>
        </w:rPr>
        <w:t xml:space="preserve">Գնանշման հարցման </w:t>
      </w:r>
      <w:r>
        <w:rPr>
          <w:rFonts w:ascii="GHEA Grapalat" w:hAnsi="GHEA Grapalat" w:cs="Sylfaen"/>
          <w:b/>
          <w:lang w:val="hy-AM"/>
        </w:rPr>
        <w:t>հրավերի</w:t>
      </w:r>
    </w:p>
    <w:p w:rsidR="00E564A1" w:rsidRDefault="00E564A1" w:rsidP="00E564A1">
      <w:pPr>
        <w:ind w:left="-66"/>
        <w:jc w:val="center"/>
        <w:rPr>
          <w:rFonts w:ascii="GHEA Grapalat" w:hAnsi="GHEA Grapalat"/>
          <w:b/>
          <w:lang w:val="hy-AM"/>
        </w:rPr>
      </w:pPr>
    </w:p>
    <w:p w:rsidR="00E564A1" w:rsidRDefault="00E564A1" w:rsidP="00E564A1">
      <w:pPr>
        <w:pStyle w:val="3"/>
        <w:spacing w:line="240" w:lineRule="auto"/>
        <w:ind w:firstLine="567"/>
        <w:jc w:val="left"/>
        <w:rPr>
          <w:rFonts w:ascii="GHEA Grapalat" w:hAnsi="GHEA Grapalat"/>
          <w:b/>
          <w:lang w:val="hy-AM"/>
        </w:rPr>
      </w:pPr>
    </w:p>
    <w:p w:rsidR="00E564A1" w:rsidRDefault="00E564A1" w:rsidP="00E564A1">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E564A1" w:rsidRDefault="00E564A1" w:rsidP="00E564A1">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E564A1" w:rsidRDefault="00E564A1" w:rsidP="00E564A1">
      <w:pPr>
        <w:pStyle w:val="3"/>
        <w:spacing w:line="240" w:lineRule="auto"/>
        <w:ind w:firstLine="567"/>
        <w:rPr>
          <w:rFonts w:ascii="GHEA Grapalat" w:hAnsi="GHEA Grapalat" w:cs="Arial"/>
          <w:lang w:val="es-ES"/>
        </w:rPr>
      </w:pPr>
    </w:p>
    <w:p w:rsidR="00E564A1" w:rsidRDefault="00E564A1" w:rsidP="00E564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B453C6">
        <w:rPr>
          <w:rFonts w:ascii="GHEA Grapalat" w:hAnsi="GHEA Grapalat" w:cs="Arial"/>
          <w:sz w:val="20"/>
          <w:szCs w:val="20"/>
          <w:lang w:val="es-ES"/>
        </w:rPr>
        <w:t>&lt;&lt;</w:t>
      </w:r>
      <w:r w:rsidR="00E05D33">
        <w:rPr>
          <w:rFonts w:ascii="Sylfaen" w:hAnsi="Sylfaen"/>
          <w:lang w:val="af-ZA"/>
        </w:rPr>
        <w:t>ՇՄԱԴ_ԳՀԱՊՁԲ2020/</w:t>
      </w:r>
      <w:r w:rsidR="00E05D33">
        <w:rPr>
          <w:rFonts w:ascii="Sylfaen" w:hAnsi="Sylfaen"/>
          <w:lang w:val="ru-RU"/>
        </w:rPr>
        <w:t>2</w:t>
      </w:r>
      <w:r w:rsidR="00B453C6">
        <w:rPr>
          <w:rFonts w:ascii="Sylfaen" w:hAnsi="Sylfaen"/>
          <w:lang w:val="af-ZA"/>
        </w:rPr>
        <w:t>&gt;&gt;</w:t>
      </w:r>
    </w:p>
    <w:p w:rsidR="00E564A1" w:rsidRDefault="00E564A1" w:rsidP="00E564A1">
      <w:pPr>
        <w:jc w:val="both"/>
        <w:rPr>
          <w:rFonts w:ascii="GHEA Grapalat" w:hAnsi="GHEA Grapalat" w:cs="Arial"/>
          <w:sz w:val="20"/>
          <w:szCs w:val="20"/>
          <w:u w:val="single"/>
          <w:lang w:val="es-ES"/>
        </w:rPr>
      </w:pPr>
      <w:r>
        <w:rPr>
          <w:rFonts w:ascii="GHEA Grapalat" w:hAnsi="GHEA Grapalat"/>
          <w:sz w:val="20"/>
          <w:vertAlign w:val="superscript"/>
          <w:lang w:val="hy-AM"/>
        </w:rPr>
        <w:t>մասնակցի անվանումը</w:t>
      </w:r>
    </w:p>
    <w:p w:rsidR="00E564A1" w:rsidRDefault="00E564A1" w:rsidP="00E564A1">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E564A1" w:rsidRDefault="00E564A1" w:rsidP="00E564A1">
      <w:pPr>
        <w:pStyle w:val="3"/>
        <w:spacing w:line="240" w:lineRule="auto"/>
        <w:ind w:firstLine="567"/>
        <w:rPr>
          <w:rFonts w:ascii="GHEA Grapalat" w:hAnsi="GHEA Grapalat" w:cs="Arial"/>
          <w:lang w:val="es-ES"/>
        </w:rPr>
      </w:pPr>
    </w:p>
    <w:p w:rsidR="00E564A1" w:rsidRDefault="00E564A1" w:rsidP="00E564A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564A1" w:rsidTr="00523F8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E564A1" w:rsidTr="00523F89">
        <w:tc>
          <w:tcPr>
            <w:tcW w:w="0" w:type="auto"/>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hy-AM"/>
              </w:rPr>
            </w:pPr>
            <w:r>
              <w:rPr>
                <w:rFonts w:ascii="GHEA Grapalat" w:hAnsi="GHEA Grapalat"/>
                <w:b/>
                <w:bCs/>
                <w:sz w:val="16"/>
                <w:szCs w:val="18"/>
                <w:lang w:val="hy-AM"/>
              </w:rPr>
              <w:t>մակնիշը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E564A1" w:rsidTr="00523F89">
        <w:tc>
          <w:tcPr>
            <w:tcW w:w="1368"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r>
      <w:tr w:rsidR="00E564A1" w:rsidTr="00523F89">
        <w:tc>
          <w:tcPr>
            <w:tcW w:w="1368"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r>
      <w:tr w:rsidR="00E564A1" w:rsidTr="00523F89">
        <w:tc>
          <w:tcPr>
            <w:tcW w:w="1368"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E564A1" w:rsidRDefault="00E564A1" w:rsidP="00523F89">
            <w:pPr>
              <w:pStyle w:val="3"/>
              <w:spacing w:line="240" w:lineRule="auto"/>
              <w:jc w:val="left"/>
              <w:rPr>
                <w:rFonts w:ascii="GHEA Grapalat" w:hAnsi="GHEA Grapalat"/>
                <w:b/>
                <w:lang w:val="hy-AM"/>
              </w:rPr>
            </w:pPr>
          </w:p>
        </w:tc>
      </w:tr>
    </w:tbl>
    <w:p w:rsidR="00E564A1" w:rsidRDefault="00E564A1" w:rsidP="00E564A1">
      <w:pPr>
        <w:pStyle w:val="3"/>
        <w:spacing w:line="240" w:lineRule="auto"/>
        <w:ind w:firstLine="567"/>
        <w:jc w:val="left"/>
        <w:rPr>
          <w:rFonts w:ascii="GHEA Grapalat" w:hAnsi="GHEA Grapalat"/>
          <w:b/>
          <w:lang w:val="en-US"/>
        </w:rPr>
      </w:pPr>
    </w:p>
    <w:p w:rsidR="00E564A1" w:rsidRDefault="00E564A1" w:rsidP="00E564A1">
      <w:pPr>
        <w:pStyle w:val="3"/>
        <w:spacing w:line="240" w:lineRule="auto"/>
        <w:ind w:firstLine="567"/>
        <w:jc w:val="left"/>
        <w:rPr>
          <w:rFonts w:ascii="GHEA Grapalat" w:hAnsi="GHEA Grapalat"/>
          <w:b/>
          <w:lang w:val="en-US"/>
        </w:rPr>
      </w:pPr>
    </w:p>
    <w:p w:rsidR="00E564A1" w:rsidRDefault="00E564A1" w:rsidP="00E564A1">
      <w:pPr>
        <w:pStyle w:val="3"/>
        <w:spacing w:line="240" w:lineRule="auto"/>
        <w:ind w:firstLine="567"/>
        <w:jc w:val="left"/>
        <w:rPr>
          <w:rFonts w:ascii="GHEA Grapalat" w:hAnsi="GHEA Grapalat"/>
          <w:b/>
          <w:lang w:val="en-US"/>
        </w:rPr>
      </w:pPr>
    </w:p>
    <w:p w:rsidR="00E564A1" w:rsidRDefault="00E564A1" w:rsidP="00E564A1">
      <w:pPr>
        <w:pStyle w:val="3"/>
        <w:spacing w:line="240" w:lineRule="auto"/>
        <w:ind w:firstLine="567"/>
        <w:jc w:val="left"/>
        <w:rPr>
          <w:rFonts w:ascii="GHEA Grapalat" w:hAnsi="GHEA Grapalat"/>
          <w:b/>
          <w:lang w:val="en-US"/>
        </w:rPr>
      </w:pPr>
    </w:p>
    <w:p w:rsidR="00E564A1" w:rsidRDefault="00E564A1" w:rsidP="00E564A1">
      <w:pPr>
        <w:rPr>
          <w:rFonts w:ascii="GHEA Grapalat" w:hAnsi="GHEA Grapalat"/>
          <w:sz w:val="20"/>
          <w:lang w:val="es-ES"/>
        </w:rPr>
      </w:pPr>
    </w:p>
    <w:p w:rsidR="00E564A1" w:rsidRDefault="00E564A1" w:rsidP="00E564A1">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E564A1" w:rsidRDefault="00E564A1" w:rsidP="00E564A1">
      <w:pPr>
        <w:jc w:val="both"/>
        <w:rPr>
          <w:rFonts w:ascii="GHEA Grapalat" w:hAnsi="GHEA Grapalat"/>
          <w:sz w:val="20"/>
          <w:u w:val="single"/>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sz w:val="20"/>
          <w:vertAlign w:val="superscript"/>
          <w:lang w:val="hy-AM"/>
        </w:rPr>
        <w:t>ստորագրությո</w:t>
      </w:r>
      <w:r>
        <w:rPr>
          <w:rFonts w:ascii="GHEA Grapalat" w:hAnsi="GHEA Grapalat" w:cs="Sylfaen"/>
          <w:sz w:val="20"/>
          <w:vertAlign w:val="superscript"/>
        </w:rPr>
        <w:t>ւն</w:t>
      </w:r>
    </w:p>
    <w:p w:rsidR="00E564A1" w:rsidRDefault="00E564A1" w:rsidP="00E564A1">
      <w:pPr>
        <w:jc w:val="right"/>
        <w:rPr>
          <w:rFonts w:ascii="GHEA Grapalat" w:hAnsi="GHEA Grapalat" w:cs="Sylfaen"/>
          <w:sz w:val="20"/>
        </w:rPr>
      </w:pPr>
    </w:p>
    <w:p w:rsidR="00E564A1" w:rsidRDefault="00E564A1" w:rsidP="00E564A1">
      <w:pPr>
        <w:jc w:val="right"/>
        <w:rPr>
          <w:rFonts w:ascii="GHEA Grapalat" w:hAnsi="GHEA Grapalat" w:cs="Sylfaen"/>
          <w:sz w:val="20"/>
        </w:rPr>
      </w:pPr>
    </w:p>
    <w:p w:rsidR="00E564A1" w:rsidRDefault="00E564A1" w:rsidP="00E564A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p>
    <w:p w:rsidR="00E564A1" w:rsidRDefault="00E564A1" w:rsidP="00E564A1">
      <w:pPr>
        <w:jc w:val="right"/>
        <w:rPr>
          <w:rFonts w:ascii="GHEA Grapalat" w:hAnsi="GHEA Grapalat"/>
          <w:sz w:val="20"/>
          <w:lang w:val="hy-AM"/>
        </w:rPr>
      </w:pPr>
    </w:p>
    <w:p w:rsidR="00E564A1" w:rsidRDefault="00E564A1" w:rsidP="00E564A1">
      <w:pPr>
        <w:jc w:val="right"/>
        <w:rPr>
          <w:rFonts w:ascii="GHEA Grapalat" w:hAnsi="GHEA Grapalat"/>
          <w:sz w:val="20"/>
          <w:lang w:val="hy-AM"/>
        </w:rPr>
      </w:pPr>
    </w:p>
    <w:p w:rsidR="00E564A1" w:rsidRDefault="00E564A1" w:rsidP="00E564A1">
      <w:pPr>
        <w:pStyle w:val="a6"/>
        <w:rPr>
          <w:rFonts w:ascii="GHEA Grapalat" w:hAnsi="GHEA Grapalat"/>
          <w:i/>
          <w:sz w:val="16"/>
          <w:szCs w:val="16"/>
          <w:lang w:val="af-ZA"/>
        </w:rPr>
      </w:pPr>
      <w:r>
        <w:rPr>
          <w:rFonts w:ascii="GHEA Grapalat" w:hAnsi="GHEA Grapalat"/>
          <w:i/>
          <w:sz w:val="16"/>
          <w:szCs w:val="16"/>
          <w:lang w:val="hy-AM"/>
        </w:rPr>
        <w:t>*լրացվումէհանձնաժողովիքարտուղարիկողմից</w:t>
      </w:r>
      <w:r>
        <w:rPr>
          <w:rFonts w:ascii="GHEA Grapalat" w:hAnsi="GHEA Grapalat"/>
          <w:i/>
          <w:sz w:val="16"/>
          <w:szCs w:val="16"/>
          <w:lang w:val="af-ZA"/>
        </w:rPr>
        <w:t xml:space="preserve">` </w:t>
      </w:r>
      <w:r>
        <w:rPr>
          <w:rFonts w:ascii="GHEA Grapalat" w:hAnsi="GHEA Grapalat"/>
          <w:i/>
          <w:sz w:val="16"/>
          <w:szCs w:val="16"/>
          <w:lang w:val="hy-AM"/>
        </w:rPr>
        <w:t>մինչևհրավերըտեղեկագրումհրապարակելը:</w:t>
      </w:r>
    </w:p>
    <w:p w:rsidR="00E564A1" w:rsidRDefault="00E564A1" w:rsidP="00E564A1">
      <w:pPr>
        <w:pStyle w:val="33"/>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E564A1" w:rsidRDefault="00E05D33" w:rsidP="00E564A1">
      <w:pPr>
        <w:pStyle w:val="33"/>
        <w:spacing w:line="240" w:lineRule="auto"/>
        <w:jc w:val="right"/>
        <w:rPr>
          <w:rFonts w:ascii="GHEA Grapalat" w:hAnsi="GHEA Grapalat" w:cs="Arial"/>
          <w:b/>
          <w:lang w:val="hy-AM"/>
        </w:rPr>
      </w:pPr>
      <w:r>
        <w:rPr>
          <w:rFonts w:ascii="Sylfaen" w:hAnsi="Sylfaen"/>
          <w:lang w:val="af-ZA"/>
        </w:rPr>
        <w:t>&lt;&lt;ՇՄԱԴ_ԳՀԱՊՁԲ2020/</w:t>
      </w:r>
      <w:r>
        <w:rPr>
          <w:rFonts w:ascii="Sylfaen" w:hAnsi="Sylfaen"/>
          <w:lang w:val="ru-RU"/>
        </w:rPr>
        <w:t>2</w:t>
      </w:r>
      <w:r w:rsidR="00B453C6">
        <w:rPr>
          <w:rFonts w:ascii="Sylfaen" w:hAnsi="Sylfaen"/>
          <w:lang w:val="af-ZA"/>
        </w:rPr>
        <w:t>&gt;&gt;</w:t>
      </w:r>
      <w:r w:rsidR="00E564A1">
        <w:rPr>
          <w:rFonts w:ascii="GHEA Grapalat" w:hAnsi="GHEA Grapalat" w:cs="Sylfaen"/>
          <w:b/>
          <w:lang w:val="hy-AM"/>
        </w:rPr>
        <w:t>ծածկագրով</w:t>
      </w:r>
    </w:p>
    <w:p w:rsidR="00E564A1" w:rsidRDefault="00E564A1" w:rsidP="00E564A1">
      <w:pPr>
        <w:pStyle w:val="33"/>
        <w:spacing w:line="240" w:lineRule="auto"/>
        <w:jc w:val="right"/>
        <w:rPr>
          <w:rFonts w:ascii="GHEA Grapalat" w:hAnsi="GHEA Grapalat" w:cs="Arial"/>
          <w:b/>
          <w:lang w:val="hy-AM"/>
        </w:rPr>
      </w:pPr>
      <w:r w:rsidRPr="0069073C">
        <w:rPr>
          <w:rFonts w:ascii="GHEA Grapalat" w:hAnsi="GHEA Grapalat" w:cs="Sylfaen"/>
          <w:b/>
          <w:lang w:val="hy-AM"/>
        </w:rPr>
        <w:t xml:space="preserve">Գնանշման հարցման </w:t>
      </w:r>
      <w:r>
        <w:rPr>
          <w:rFonts w:ascii="GHEA Grapalat" w:hAnsi="GHEA Grapalat" w:cs="Sylfaen"/>
          <w:b/>
          <w:lang w:val="hy-AM"/>
        </w:rPr>
        <w:t>հրավերի</w:t>
      </w:r>
    </w:p>
    <w:p w:rsidR="00E564A1" w:rsidRDefault="00E564A1" w:rsidP="00E564A1">
      <w:pPr>
        <w:rPr>
          <w:rFonts w:ascii="GHEA Grapalat" w:hAnsi="GHEA Grapalat"/>
          <w:lang w:val="hy-AM"/>
        </w:rPr>
      </w:pPr>
    </w:p>
    <w:p w:rsidR="00E564A1" w:rsidRDefault="00E564A1" w:rsidP="00E564A1">
      <w:pPr>
        <w:ind w:firstLine="567"/>
        <w:jc w:val="center"/>
        <w:rPr>
          <w:rFonts w:ascii="GHEA Grapalat" w:hAnsi="GHEA Grapalat"/>
          <w:sz w:val="20"/>
          <w:lang w:val="hy-AM"/>
        </w:rPr>
      </w:pPr>
    </w:p>
    <w:p w:rsidR="00E564A1" w:rsidRDefault="00E564A1" w:rsidP="00E564A1">
      <w:pPr>
        <w:ind w:left="-66"/>
        <w:jc w:val="center"/>
        <w:rPr>
          <w:rFonts w:ascii="GHEA Grapalat" w:hAnsi="GHEA Grapalat"/>
          <w:b/>
          <w:sz w:val="20"/>
          <w:lang w:val="hy-AM"/>
        </w:rPr>
      </w:pPr>
      <w:r>
        <w:rPr>
          <w:rFonts w:ascii="GHEA Grapalat" w:hAnsi="GHEA Grapalat"/>
          <w:b/>
          <w:sz w:val="20"/>
          <w:lang w:val="hy-AM"/>
        </w:rPr>
        <w:t>Գ Ն Ա Յ Ի Ն   Ա Ռ Ա Ջ Ա Ր Կ</w:t>
      </w:r>
    </w:p>
    <w:p w:rsidR="00E564A1" w:rsidRDefault="00E564A1" w:rsidP="00E564A1">
      <w:pPr>
        <w:ind w:firstLine="567"/>
        <w:rPr>
          <w:rFonts w:ascii="GHEA Grapalat" w:hAnsi="GHEA Grapalat"/>
          <w:lang w:val="hy-AM"/>
        </w:rPr>
      </w:pPr>
    </w:p>
    <w:p w:rsidR="00E564A1" w:rsidRDefault="00E564A1" w:rsidP="00E564A1">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ծածկագրով </w:t>
      </w:r>
      <w:r w:rsidRPr="0069073C">
        <w:rPr>
          <w:rFonts w:ascii="GHEA Grapalat" w:hAnsi="GHEA Grapalat" w:cs="Arial"/>
          <w:sz w:val="20"/>
          <w:szCs w:val="20"/>
          <w:lang w:val="hy-AM"/>
        </w:rPr>
        <w:t>գնանշմա</w:t>
      </w:r>
      <w:r w:rsidR="00B453C6" w:rsidRPr="00E05D33">
        <w:rPr>
          <w:rFonts w:ascii="Sylfaen" w:hAnsi="Sylfaen" w:cs="Arial"/>
          <w:sz w:val="20"/>
          <w:szCs w:val="20"/>
          <w:lang w:val="hy-AM"/>
        </w:rPr>
        <w:t>Ն&lt;&lt;</w:t>
      </w:r>
      <w:r w:rsidR="00B453C6" w:rsidRPr="00B453C6">
        <w:rPr>
          <w:rFonts w:ascii="Sylfaen" w:hAnsi="Sylfaen"/>
          <w:lang w:val="af-ZA"/>
        </w:rPr>
        <w:t xml:space="preserve"> </w:t>
      </w:r>
      <w:r w:rsidR="00E05D33">
        <w:rPr>
          <w:rFonts w:ascii="Sylfaen" w:hAnsi="Sylfaen"/>
          <w:lang w:val="af-ZA"/>
        </w:rPr>
        <w:t>ՇՄԱԴ_ԳՀԱՊՁԲ2020/</w:t>
      </w:r>
      <w:r w:rsidR="00E05D33" w:rsidRPr="00E05D33">
        <w:rPr>
          <w:rFonts w:ascii="Sylfaen" w:hAnsi="Sylfaen"/>
          <w:lang w:val="hy-AM"/>
        </w:rPr>
        <w:t>2</w:t>
      </w:r>
      <w:r w:rsidR="00B453C6">
        <w:rPr>
          <w:rFonts w:ascii="Sylfaen" w:hAnsi="Sylfaen"/>
          <w:lang w:val="af-ZA"/>
        </w:rPr>
        <w:t>&gt;&gt;</w:t>
      </w:r>
      <w:r w:rsidRPr="0069073C">
        <w:rPr>
          <w:rFonts w:ascii="GHEA Grapalat" w:hAnsi="GHEA Grapalat" w:cs="Arial"/>
          <w:sz w:val="20"/>
          <w:szCs w:val="20"/>
          <w:lang w:val="hy-AM"/>
        </w:rPr>
        <w:t xml:space="preserve">ն  հարցման </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ab/>
      </w:r>
      <w:r>
        <w:rPr>
          <w:rFonts w:ascii="GHEA Grapalat" w:hAnsi="GHEA Grapalat" w:cs="Arial"/>
          <w:sz w:val="20"/>
          <w:szCs w:val="20"/>
          <w:lang w:val="es-ES"/>
        </w:rPr>
        <w:t>-ն առաջարկում է</w:t>
      </w:r>
    </w:p>
    <w:p w:rsidR="00E564A1" w:rsidRDefault="00E564A1" w:rsidP="00E564A1">
      <w:pPr>
        <w:ind w:firstLine="567"/>
        <w:jc w:val="both"/>
        <w:rPr>
          <w:rFonts w:ascii="GHEA Grapalat" w:hAnsi="GHEA Grapalat" w:cs="Arial"/>
        </w:rPr>
      </w:pPr>
      <w:bookmarkStart w:id="12" w:name="_Hlk23147299"/>
      <w:r>
        <w:rPr>
          <w:rFonts w:ascii="GHEA Grapalat" w:hAnsi="GHEA Grapalat" w:cs="Sylfaen"/>
          <w:vertAlign w:val="superscript"/>
          <w:lang w:val="hy-AM"/>
        </w:rPr>
        <w:t xml:space="preserve">                                                                                     մասնակցի անվանումը</w:t>
      </w:r>
    </w:p>
    <w:bookmarkEnd w:id="12"/>
    <w:p w:rsidR="00E564A1" w:rsidRDefault="00E564A1" w:rsidP="00E564A1">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E564A1" w:rsidRDefault="00E564A1" w:rsidP="00E564A1">
      <w:pPr>
        <w:jc w:val="center"/>
        <w:rPr>
          <w:rFonts w:ascii="GHEA Grapalat" w:hAnsi="GHEA Grapalat"/>
          <w:sz w:val="20"/>
          <w:lang w:val="hy-AM"/>
        </w:rPr>
      </w:pPr>
      <w:r>
        <w:rPr>
          <w:rFonts w:ascii="GHEA Grapalat" w:hAnsi="GHEA Grapalat"/>
          <w:sz w:val="20"/>
          <w:lang w:val="es-ES"/>
        </w:rPr>
        <w:t>ՀՀ դրամ</w:t>
      </w:r>
    </w:p>
    <w:tbl>
      <w:tblPr>
        <w:tblW w:w="1006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9"/>
        <w:gridCol w:w="1191"/>
        <w:gridCol w:w="1063"/>
        <w:gridCol w:w="1057"/>
        <w:gridCol w:w="2360"/>
      </w:tblGrid>
      <w:tr w:rsidR="00E564A1" w:rsidRPr="00E05D33" w:rsidTr="00523F8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Չափա-</w:t>
            </w:r>
          </w:p>
          <w:p w:rsidR="00E564A1" w:rsidRDefault="00E564A1" w:rsidP="00523F8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191" w:type="dxa"/>
            <w:tcBorders>
              <w:top w:val="single" w:sz="4" w:space="0" w:color="auto"/>
              <w:left w:val="single" w:sz="4" w:space="0" w:color="auto"/>
              <w:bottom w:val="nil"/>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bottom w:val="nil"/>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ԱԱՀ**</w:t>
            </w:r>
          </w:p>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E564A1" w:rsidRDefault="00E564A1" w:rsidP="00523F8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E564A1" w:rsidTr="00523F8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564A1" w:rsidRDefault="00E564A1" w:rsidP="00523F89">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E564A1" w:rsidRDefault="00E564A1" w:rsidP="00523F89">
            <w:pPr>
              <w:jc w:val="center"/>
              <w:rPr>
                <w:rFonts w:ascii="GHEA Grapalat" w:hAnsi="GHEA Grapalat"/>
                <w:b/>
                <w:i/>
                <w:sz w:val="16"/>
                <w:lang w:val="es-ES"/>
              </w:rPr>
            </w:pPr>
            <w:r>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hideMark/>
          </w:tcPr>
          <w:p w:rsidR="00E564A1" w:rsidRDefault="00E564A1" w:rsidP="00523F89">
            <w:pPr>
              <w:jc w:val="center"/>
              <w:rPr>
                <w:rFonts w:ascii="GHEA Grapalat" w:hAnsi="GHEA Grapalat"/>
                <w:i/>
                <w:sz w:val="16"/>
                <w:lang w:val="es-ES"/>
              </w:rPr>
            </w:pPr>
            <w:r>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hideMark/>
          </w:tcPr>
          <w:p w:rsidR="00E564A1" w:rsidRDefault="00E564A1" w:rsidP="00523F89">
            <w:pPr>
              <w:jc w:val="center"/>
              <w:rPr>
                <w:rFonts w:ascii="GHEA Grapalat" w:hAnsi="GHEA Grapalat"/>
                <w:i/>
                <w:sz w:val="16"/>
                <w:lang w:val="es-ES"/>
              </w:rPr>
            </w:pPr>
            <w:r>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E564A1" w:rsidRDefault="00E564A1" w:rsidP="00523F89">
            <w:pPr>
              <w:jc w:val="center"/>
              <w:rPr>
                <w:rFonts w:ascii="GHEA Grapalat" w:hAnsi="GHEA Grapalat"/>
                <w:i/>
                <w:sz w:val="16"/>
                <w:lang w:val="es-ES"/>
              </w:rPr>
            </w:pPr>
            <w:r>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E564A1" w:rsidRDefault="00E564A1" w:rsidP="00523F89">
            <w:pPr>
              <w:jc w:val="center"/>
              <w:rPr>
                <w:rFonts w:ascii="GHEA Grapalat" w:hAnsi="GHEA Grapalat"/>
                <w:i/>
                <w:sz w:val="16"/>
                <w:lang w:val="es-ES"/>
              </w:rPr>
            </w:pPr>
            <w:r>
              <w:rPr>
                <w:rFonts w:ascii="GHEA Grapalat" w:hAnsi="GHEA Grapalat"/>
                <w:b/>
                <w:i/>
                <w:sz w:val="16"/>
                <w:lang w:val="es-ES"/>
              </w:rPr>
              <w:t>6=3+4+5</w:t>
            </w:r>
          </w:p>
        </w:tc>
      </w:tr>
      <w:tr w:rsidR="00E564A1" w:rsidRPr="00E05D33" w:rsidTr="00523F8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r>
      <w:tr w:rsidR="00E564A1" w:rsidRPr="00E05D33" w:rsidTr="00523F8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E564A1" w:rsidRDefault="00E564A1" w:rsidP="00523F89">
            <w:pPr>
              <w:rPr>
                <w:rFonts w:ascii="GHEA Grapalat" w:hAnsi="GHEA Grapalat"/>
                <w:lang w:val="es-ES"/>
              </w:rPr>
            </w:pPr>
          </w:p>
        </w:tc>
      </w:tr>
      <w:tr w:rsidR="00E564A1" w:rsidRPr="00E05D33" w:rsidTr="00523F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r>
      <w:tr w:rsidR="00E564A1" w:rsidTr="00523F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lang w:val="es-ES"/>
              </w:rPr>
            </w:pPr>
            <w:r>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lang w:val="es-ES"/>
              </w:rPr>
            </w:pPr>
          </w:p>
        </w:tc>
      </w:tr>
      <w:tr w:rsidR="00E564A1" w:rsidTr="00523F8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E564A1" w:rsidRPr="00B453C6" w:rsidRDefault="00B453C6" w:rsidP="00523F89">
            <w:pPr>
              <w:jc w:val="center"/>
              <w:rPr>
                <w:rFonts w:ascii="GHEA Grapalat" w:hAnsi="GHEA Grapalat"/>
                <w:b/>
                <w:bCs/>
                <w:sz w:val="18"/>
              </w:rPr>
            </w:pPr>
            <w:r>
              <w:rPr>
                <w:rFonts w:ascii="GHEA Grapalat" w:hAnsi="GHEA Grapalat"/>
                <w:b/>
                <w:sz w:val="18"/>
              </w:rPr>
              <w:t>20</w:t>
            </w:r>
          </w:p>
        </w:tc>
        <w:tc>
          <w:tcPr>
            <w:tcW w:w="3259"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lang w:val="es-ES"/>
              </w:rPr>
            </w:pPr>
            <w:r>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jc w:val="center"/>
              <w:rPr>
                <w:rFonts w:ascii="GHEA Grapalat" w:hAnsi="GHEA Grapalat"/>
                <w:sz w:val="20"/>
                <w:lang w:val="es-ES"/>
              </w:rPr>
            </w:pPr>
          </w:p>
        </w:tc>
      </w:tr>
    </w:tbl>
    <w:p w:rsidR="00E564A1" w:rsidRDefault="00E564A1" w:rsidP="00E564A1">
      <w:pPr>
        <w:rPr>
          <w:rFonts w:ascii="GHEA Grapalat" w:hAnsi="GHEA Grapalat"/>
          <w:sz w:val="18"/>
          <w:szCs w:val="18"/>
          <w:lang w:val="es-ES"/>
        </w:rPr>
      </w:pPr>
    </w:p>
    <w:p w:rsidR="00E564A1" w:rsidRDefault="00E564A1" w:rsidP="00E564A1">
      <w:pPr>
        <w:rPr>
          <w:rFonts w:ascii="GHEA Grapalat" w:hAnsi="GHEA Grapalat"/>
          <w:sz w:val="18"/>
          <w:szCs w:val="18"/>
          <w:lang w:val="es-ES"/>
        </w:rPr>
      </w:pPr>
    </w:p>
    <w:p w:rsidR="00E564A1" w:rsidRDefault="00E564A1" w:rsidP="00E564A1">
      <w:pPr>
        <w:rPr>
          <w:rFonts w:ascii="GHEA Grapalat" w:hAnsi="GHEA Grapalat"/>
          <w:sz w:val="18"/>
          <w:szCs w:val="18"/>
          <w:lang w:val="hy-AM"/>
        </w:rPr>
      </w:pPr>
    </w:p>
    <w:p w:rsidR="00E564A1" w:rsidRDefault="00E564A1" w:rsidP="00E564A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_____________ </w:t>
      </w:r>
    </w:p>
    <w:p w:rsidR="00E564A1" w:rsidRDefault="00E564A1" w:rsidP="00E564A1">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E564A1" w:rsidRDefault="00E564A1" w:rsidP="00E564A1">
      <w:pPr>
        <w:jc w:val="right"/>
        <w:rPr>
          <w:rFonts w:ascii="GHEA Grapalat" w:hAnsi="GHEA Grapalat"/>
          <w:sz w:val="20"/>
          <w:lang w:val="hy-AM"/>
        </w:rPr>
      </w:pPr>
    </w:p>
    <w:p w:rsidR="00E564A1" w:rsidRDefault="00E564A1" w:rsidP="00E564A1">
      <w:pPr>
        <w:jc w:val="right"/>
        <w:rPr>
          <w:rFonts w:ascii="GHEA Grapalat" w:hAnsi="GHEA Grapalat"/>
          <w:sz w:val="20"/>
          <w:lang w:val="hy-AM"/>
        </w:rPr>
      </w:pPr>
      <w:r>
        <w:rPr>
          <w:rFonts w:ascii="GHEA Grapalat" w:hAnsi="GHEA Grapalat"/>
          <w:sz w:val="20"/>
          <w:lang w:val="hy-AM"/>
        </w:rPr>
        <w:t>Կ. Տ.</w:t>
      </w:r>
      <w:r>
        <w:rPr>
          <w:rStyle w:val="aff1"/>
          <w:rFonts w:ascii="GHEA Grapalat" w:hAnsi="GHEA Grapalat"/>
          <w:color w:val="FFFFFF"/>
          <w:sz w:val="20"/>
          <w:lang w:val="hy-AM"/>
        </w:rPr>
        <w:footnoteReference w:id="9"/>
      </w:r>
      <w:r>
        <w:rPr>
          <w:rFonts w:ascii="GHEA Grapalat" w:hAnsi="GHEA Grapalat"/>
          <w:sz w:val="20"/>
          <w:lang w:val="hy-AM"/>
        </w:rPr>
        <w:tab/>
      </w:r>
      <w:r>
        <w:rPr>
          <w:rFonts w:ascii="GHEA Grapalat" w:hAnsi="GHEA Grapalat"/>
          <w:sz w:val="20"/>
          <w:lang w:val="hy-AM"/>
        </w:rPr>
        <w:tab/>
      </w:r>
    </w:p>
    <w:p w:rsidR="00E564A1" w:rsidRDefault="00E564A1" w:rsidP="00E564A1">
      <w:pPr>
        <w:jc w:val="right"/>
        <w:rPr>
          <w:rFonts w:ascii="GHEA Grapalat" w:hAnsi="GHEA Grapalat"/>
          <w:sz w:val="20"/>
          <w:lang w:val="hy-AM"/>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rPr>
          <w:rFonts w:ascii="GHEA Grapalat" w:hAnsi="GHEA Grapalat" w:cs="Sylfaen"/>
          <w:i/>
          <w:sz w:val="16"/>
          <w:szCs w:val="16"/>
          <w:lang w:val="hy-AM" w:eastAsia="ru-RU"/>
        </w:rPr>
      </w:pPr>
    </w:p>
    <w:p w:rsidR="00E564A1" w:rsidRDefault="00E564A1" w:rsidP="00E564A1">
      <w:pPr>
        <w:pStyle w:val="33"/>
        <w:spacing w:line="240" w:lineRule="auto"/>
        <w:jc w:val="right"/>
        <w:rPr>
          <w:rFonts w:ascii="GHEA Grapalat" w:hAnsi="GHEA Grapalat"/>
          <w:i/>
          <w:lang w:val="hy-AM"/>
        </w:rPr>
      </w:pPr>
    </w:p>
    <w:p w:rsidR="00E564A1" w:rsidRDefault="00E564A1" w:rsidP="00E564A1">
      <w:pPr>
        <w:pStyle w:val="33"/>
        <w:spacing w:line="240" w:lineRule="auto"/>
        <w:jc w:val="right"/>
        <w:rPr>
          <w:rFonts w:ascii="GHEA Grapalat" w:hAnsi="GHEA Grapalat"/>
          <w:i/>
          <w:lang w:val="hy-AM"/>
        </w:rPr>
      </w:pPr>
    </w:p>
    <w:p w:rsidR="00E564A1" w:rsidRDefault="00E564A1" w:rsidP="00E564A1">
      <w:pPr>
        <w:pStyle w:val="33"/>
        <w:spacing w:line="240" w:lineRule="auto"/>
        <w:jc w:val="right"/>
        <w:rPr>
          <w:rFonts w:ascii="GHEA Grapalat" w:hAnsi="GHEA Grapalat"/>
          <w:i/>
          <w:lang w:val="hy-AM"/>
        </w:rPr>
      </w:pPr>
    </w:p>
    <w:p w:rsidR="00E564A1" w:rsidRDefault="00E564A1" w:rsidP="00E564A1">
      <w:pPr>
        <w:pStyle w:val="33"/>
        <w:spacing w:line="240" w:lineRule="auto"/>
        <w:jc w:val="right"/>
        <w:rPr>
          <w:rFonts w:ascii="GHEA Grapalat" w:hAnsi="GHEA Grapalat"/>
          <w:i/>
          <w:lang w:val="es-ES" w:eastAsia="ru-RU"/>
        </w:rPr>
      </w:pPr>
    </w:p>
    <w:p w:rsidR="00E564A1" w:rsidRDefault="00E564A1" w:rsidP="00E564A1">
      <w:pPr>
        <w:pStyle w:val="33"/>
        <w:spacing w:line="240" w:lineRule="auto"/>
        <w:jc w:val="right"/>
        <w:rPr>
          <w:rFonts w:ascii="GHEA Grapalat" w:hAnsi="GHEA Grapalat"/>
          <w:i/>
          <w:lang w:val="es-ES" w:eastAsia="ru-RU"/>
        </w:rPr>
      </w:pPr>
      <w:r>
        <w:rPr>
          <w:rFonts w:ascii="GHEA Grapalat" w:hAnsi="GHEA Grapalat"/>
          <w:i/>
          <w:lang w:val="es-ES" w:eastAsia="ru-RU"/>
        </w:rPr>
        <w:br w:type="page"/>
      </w:r>
    </w:p>
    <w:p w:rsidR="00E564A1" w:rsidRDefault="00E564A1" w:rsidP="00E564A1">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4.1</w:t>
      </w:r>
    </w:p>
    <w:p w:rsidR="00E564A1" w:rsidRDefault="00E05D33" w:rsidP="00E564A1">
      <w:pPr>
        <w:pStyle w:val="33"/>
        <w:spacing w:line="240" w:lineRule="auto"/>
        <w:jc w:val="right"/>
        <w:rPr>
          <w:rFonts w:ascii="GHEA Grapalat" w:hAnsi="GHEA Grapalat" w:cs="Arial"/>
          <w:b/>
          <w:lang w:val="hy-AM"/>
        </w:rPr>
      </w:pPr>
      <w:r>
        <w:rPr>
          <w:rFonts w:ascii="Sylfaen" w:hAnsi="Sylfaen"/>
          <w:lang w:val="af-ZA"/>
        </w:rPr>
        <w:t>&lt;&lt;ՇՄԱԴ_ԳՀԱՊՁԲ2020/</w:t>
      </w:r>
      <w:r>
        <w:rPr>
          <w:rFonts w:ascii="Sylfaen" w:hAnsi="Sylfaen"/>
          <w:lang w:val="ru-RU"/>
        </w:rPr>
        <w:t>2</w:t>
      </w:r>
      <w:r w:rsidR="00B453C6">
        <w:rPr>
          <w:rFonts w:ascii="Sylfaen" w:hAnsi="Sylfaen"/>
          <w:lang w:val="af-ZA"/>
        </w:rPr>
        <w:t>&gt;&gt;</w:t>
      </w:r>
      <w:r w:rsidR="00E564A1">
        <w:rPr>
          <w:rFonts w:ascii="GHEA Grapalat" w:hAnsi="GHEA Grapalat" w:cs="Sylfaen"/>
          <w:b/>
          <w:lang w:val="hy-AM"/>
        </w:rPr>
        <w:t>ծածկագրով</w:t>
      </w:r>
    </w:p>
    <w:p w:rsidR="00E564A1" w:rsidRDefault="00E564A1" w:rsidP="00E564A1">
      <w:pPr>
        <w:pStyle w:val="33"/>
        <w:spacing w:line="240" w:lineRule="auto"/>
        <w:jc w:val="right"/>
        <w:rPr>
          <w:rFonts w:ascii="GHEA Grapalat" w:hAnsi="GHEA Grapalat" w:cs="Sylfaen"/>
          <w:b/>
          <w:lang w:val="hy-AM"/>
        </w:rPr>
      </w:pPr>
      <w:r w:rsidRPr="00FA1819">
        <w:rPr>
          <w:rFonts w:ascii="GHEA Grapalat" w:hAnsi="GHEA Grapalat" w:cs="Sylfaen"/>
          <w:b/>
          <w:lang w:val="hy-AM"/>
        </w:rPr>
        <w:t>Գնանշմանհարցման</w:t>
      </w:r>
      <w:r>
        <w:rPr>
          <w:rFonts w:ascii="GHEA Grapalat" w:hAnsi="GHEA Grapalat" w:cs="Sylfaen"/>
          <w:b/>
          <w:lang w:val="hy-AM"/>
        </w:rPr>
        <w:t>հրավերի</w:t>
      </w:r>
    </w:p>
    <w:p w:rsidR="00E564A1" w:rsidRDefault="00E564A1" w:rsidP="00E564A1">
      <w:pPr>
        <w:pStyle w:val="33"/>
        <w:spacing w:line="240" w:lineRule="auto"/>
        <w:jc w:val="right"/>
        <w:rPr>
          <w:rFonts w:ascii="GHEA Grapalat" w:hAnsi="GHEA Grapalat" w:cs="Sylfaen"/>
          <w:b/>
          <w:lang w:val="hy-AM"/>
        </w:rPr>
      </w:pPr>
    </w:p>
    <w:p w:rsidR="00E564A1" w:rsidRDefault="00E564A1" w:rsidP="00E564A1">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ՏՈւԺԱՆՔԻ ՄԱՍԻՆ ՀԱՄԱՁԱՅՆԱԳԻՐ </w:t>
      </w:r>
    </w:p>
    <w:p w:rsidR="00E564A1" w:rsidRDefault="00E564A1" w:rsidP="00E564A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E564A1" w:rsidRDefault="00E564A1" w:rsidP="00E564A1">
      <w:pPr>
        <w:rPr>
          <w:rFonts w:ascii="GHEA Grapalat" w:hAnsi="GHEA Grapalat" w:cs="GHEA Grapalat"/>
          <w:b/>
          <w:sz w:val="20"/>
          <w:szCs w:val="20"/>
          <w:lang w:val="hy-AM"/>
        </w:rPr>
      </w:pPr>
    </w:p>
    <w:p w:rsidR="00E564A1" w:rsidRPr="003639FF" w:rsidRDefault="00B453C6" w:rsidP="00E564A1">
      <w:pPr>
        <w:rPr>
          <w:rFonts w:ascii="GHEA Grapalat" w:hAnsi="GHEA Grapalat"/>
          <w:sz w:val="20"/>
          <w:lang w:val="hy-AM"/>
        </w:rPr>
      </w:pPr>
      <w:r w:rsidRPr="00E05D33">
        <w:rPr>
          <w:rFonts w:ascii="Sylfaen" w:hAnsi="Sylfaen"/>
          <w:sz w:val="20"/>
          <w:lang w:val="hy-AM"/>
        </w:rPr>
        <w:t>ԱԶԱՏԱՆ</w:t>
      </w:r>
      <w:r w:rsidR="00E564A1" w:rsidRPr="003639FF">
        <w:rPr>
          <w:rFonts w:ascii="GHEA Grapalat" w:hAnsi="GHEA Grapalat"/>
          <w:sz w:val="20"/>
          <w:lang w:val="hy-AM"/>
        </w:rPr>
        <w:t xml:space="preserve"> </w:t>
      </w:r>
    </w:p>
    <w:p w:rsidR="00E564A1" w:rsidRDefault="00E564A1" w:rsidP="00E564A1">
      <w:pPr>
        <w:rPr>
          <w:rFonts w:ascii="GHEA Grapalat" w:hAnsi="GHEA Grapalat" w:cs="GHEA Grapalat"/>
          <w:sz w:val="20"/>
          <w:szCs w:val="20"/>
          <w:lang w:val="hy-AM"/>
        </w:rPr>
      </w:pPr>
      <w:r>
        <w:rPr>
          <w:rFonts w:ascii="GHEA Grapalat" w:hAnsi="GHEA Grapalat"/>
          <w:sz w:val="20"/>
          <w:lang w:val="af-ZA"/>
        </w:rPr>
        <w:t>միջնակարգ դպրոց ՊՈԱԿ-</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sz w:val="20"/>
          <w:szCs w:val="20"/>
          <w:lang w:val="hy-AM"/>
        </w:rPr>
        <w:t>«»</w:t>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E564A1" w:rsidRDefault="00E564A1" w:rsidP="00E564A1">
      <w:pPr>
        <w:rPr>
          <w:rFonts w:ascii="GHEA Grapalat" w:hAnsi="GHEA Grapalat" w:cs="GHEA Grapalat"/>
          <w:sz w:val="20"/>
          <w:szCs w:val="20"/>
          <w:lang w:val="hy-AM"/>
        </w:rPr>
      </w:pPr>
    </w:p>
    <w:p w:rsidR="00E564A1" w:rsidRDefault="00E564A1" w:rsidP="00E564A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E564A1" w:rsidRDefault="00E564A1" w:rsidP="00E564A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64A1" w:rsidRDefault="00E564A1" w:rsidP="00E564A1">
      <w:pPr>
        <w:ind w:firstLine="708"/>
        <w:jc w:val="both"/>
        <w:rPr>
          <w:rFonts w:ascii="GHEA Grapalat" w:hAnsi="GHEA Grapalat" w:cs="GHEA Grapalat"/>
          <w:sz w:val="20"/>
          <w:szCs w:val="20"/>
          <w:lang w:val="hy-AM"/>
        </w:rPr>
      </w:pPr>
    </w:p>
    <w:p w:rsidR="00E564A1" w:rsidRDefault="00E564A1" w:rsidP="00E564A1">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E564A1" w:rsidRDefault="00E564A1" w:rsidP="00E564A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p>
    <w:p w:rsidR="00E564A1" w:rsidRDefault="00E564A1" w:rsidP="00E564A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E564A1" w:rsidRDefault="00E564A1" w:rsidP="00E564A1">
      <w:pPr>
        <w:ind w:left="426"/>
        <w:jc w:val="both"/>
        <w:rPr>
          <w:rFonts w:ascii="GHEA Grapalat" w:hAnsi="GHEA Grapalat" w:cs="GHEA Grapalat"/>
          <w:sz w:val="20"/>
          <w:szCs w:val="20"/>
          <w:lang w:val="pt-BR"/>
        </w:rPr>
      </w:pPr>
      <w:r>
        <w:rPr>
          <w:rFonts w:ascii="GHEA Grapalat" w:hAnsi="GHEA Grapalat"/>
          <w:sz w:val="20"/>
          <w:szCs w:val="20"/>
          <w:vertAlign w:val="superscript"/>
          <w:lang w:val="hy-AM"/>
        </w:rPr>
        <w:t>պատվիրատուի անվանումը</w:t>
      </w:r>
    </w:p>
    <w:p w:rsidR="00E564A1" w:rsidRDefault="00E564A1" w:rsidP="00E564A1">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ab/>
      </w:r>
      <w:r>
        <w:rPr>
          <w:rFonts w:ascii="GHEA Grapalat" w:hAnsi="GHEA Grapalat" w:cs="GHEA Grapalat"/>
          <w:sz w:val="20"/>
          <w:szCs w:val="20"/>
          <w:lang w:val="pt-BR"/>
        </w:rPr>
        <w:t>* ծածկագրով գնման ընթացակարգին:</w:t>
      </w:r>
    </w:p>
    <w:p w:rsidR="00E564A1" w:rsidRDefault="00E564A1" w:rsidP="00E564A1">
      <w:pPr>
        <w:ind w:left="426"/>
        <w:jc w:val="both"/>
        <w:rPr>
          <w:rFonts w:ascii="GHEA Grapalat" w:hAnsi="GHEA Grapalat" w:cs="GHEA Grapalat"/>
          <w:sz w:val="20"/>
          <w:szCs w:val="20"/>
          <w:lang w:val="pt-BR"/>
        </w:rPr>
      </w:pPr>
      <w:r>
        <w:rPr>
          <w:rFonts w:ascii="GHEA Grapalat" w:hAnsi="GHEA Grapalat"/>
          <w:sz w:val="20"/>
          <w:szCs w:val="20"/>
          <w:vertAlign w:val="superscript"/>
          <w:lang w:val="hy-AM"/>
        </w:rPr>
        <w:t>ընթացակարգի ծածկագիրը</w:t>
      </w:r>
    </w:p>
    <w:p w:rsidR="00E564A1" w:rsidRDefault="00E564A1" w:rsidP="00E564A1">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564A1" w:rsidRDefault="00E564A1" w:rsidP="00E564A1">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564A1" w:rsidRDefault="00E564A1" w:rsidP="00E564A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564A1" w:rsidRDefault="00E564A1" w:rsidP="00E564A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E564A1" w:rsidRDefault="00E564A1" w:rsidP="00E564A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564A1" w:rsidRDefault="00E564A1" w:rsidP="00E564A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564A1" w:rsidRDefault="00E564A1" w:rsidP="00E564A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564A1" w:rsidRDefault="00E564A1" w:rsidP="00E564A1">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ինչպեսնաևդրանցիցարտատպվածթղթայինտարբերակներով</w:t>
      </w:r>
      <w:r>
        <w:rPr>
          <w:rFonts w:ascii="GHEA Grapalat" w:hAnsi="GHEA Grapalat" w:cs="GHEA Grapalat"/>
          <w:sz w:val="20"/>
          <w:szCs w:val="20"/>
          <w:lang w:val="pt-BR"/>
        </w:rPr>
        <w:t>:</w:t>
      </w:r>
    </w:p>
    <w:p w:rsidR="00E564A1" w:rsidRDefault="00E564A1" w:rsidP="00E564A1">
      <w:pPr>
        <w:numPr>
          <w:ilvl w:val="1"/>
          <w:numId w:val="12"/>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564A1" w:rsidRDefault="00E564A1" w:rsidP="00E564A1">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564A1" w:rsidRDefault="00E564A1" w:rsidP="00E564A1">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՝Վճարողբանկըվճարմանպահանջագիրըստանալուցհետո՝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աշխատանքայինօրվաընթացքումպետքէտեղեկացնիՊատվիրատուին՝գրավորձևով</w:t>
      </w:r>
      <w:r>
        <w:rPr>
          <w:rFonts w:ascii="GHEA Grapalat" w:hAnsi="GHEA Grapalat" w:cs="GHEA Grapalat"/>
          <w:sz w:val="20"/>
          <w:szCs w:val="20"/>
          <w:lang w:val="pt-BR"/>
        </w:rPr>
        <w:t>:</w:t>
      </w:r>
    </w:p>
    <w:p w:rsidR="00E564A1" w:rsidRDefault="00E564A1" w:rsidP="00E564A1">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64A1" w:rsidRDefault="00E564A1" w:rsidP="00E564A1">
      <w:pPr>
        <w:jc w:val="both"/>
        <w:rPr>
          <w:rFonts w:ascii="GHEA Grapalat" w:hAnsi="GHEA Grapalat" w:cs="GHEA Grapalat"/>
          <w:sz w:val="20"/>
          <w:szCs w:val="20"/>
          <w:lang w:val="hy-AM"/>
        </w:rPr>
      </w:pPr>
    </w:p>
    <w:p w:rsidR="00E564A1" w:rsidRDefault="00E564A1" w:rsidP="00E564A1">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64A1" w:rsidRDefault="00E564A1" w:rsidP="00E564A1">
      <w:pPr>
        <w:ind w:firstLine="567"/>
        <w:jc w:val="both"/>
        <w:rPr>
          <w:rFonts w:ascii="GHEA Grapalat" w:hAnsi="GHEA Grapalat" w:cs="GHEA Grapalat"/>
          <w:sz w:val="20"/>
          <w:szCs w:val="20"/>
          <w:lang w:val="hy-AM"/>
        </w:rPr>
      </w:pPr>
    </w:p>
    <w:p w:rsidR="00E564A1" w:rsidRDefault="00E564A1" w:rsidP="00E564A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E564A1" w:rsidRDefault="00E564A1" w:rsidP="00E564A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E564A1" w:rsidRDefault="00E564A1" w:rsidP="00E564A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E564A1" w:rsidRDefault="00E564A1" w:rsidP="00E564A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564A1" w:rsidRDefault="00E564A1" w:rsidP="00E564A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E564A1" w:rsidRDefault="00E564A1" w:rsidP="00E564A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564A1" w:rsidRDefault="00E564A1" w:rsidP="00E564A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E564A1" w:rsidRDefault="00E564A1" w:rsidP="00E564A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E564A1" w:rsidRDefault="00E564A1" w:rsidP="00E564A1">
      <w:pPr>
        <w:jc w:val="both"/>
        <w:rPr>
          <w:rFonts w:ascii="GHEA Grapalat" w:hAnsi="GHEA Grapalat"/>
          <w:sz w:val="18"/>
          <w:szCs w:val="18"/>
          <w:u w:val="single"/>
          <w:vertAlign w:val="superscript"/>
          <w:lang w:val="hy-AM"/>
        </w:rPr>
      </w:pPr>
    </w:p>
    <w:p w:rsidR="00E564A1" w:rsidRDefault="00E564A1" w:rsidP="00E564A1">
      <w:pPr>
        <w:jc w:val="both"/>
        <w:rPr>
          <w:rFonts w:ascii="GHEA Grapalat" w:hAnsi="GHEA Grapalat"/>
          <w:sz w:val="20"/>
          <w:szCs w:val="20"/>
          <w:lang w:val="hy-AM"/>
        </w:rPr>
      </w:pPr>
      <w:r>
        <w:rPr>
          <w:rFonts w:ascii="GHEA Grapalat" w:hAnsi="GHEA Grapalat"/>
          <w:sz w:val="20"/>
          <w:szCs w:val="20"/>
          <w:lang w:val="hy-AM"/>
        </w:rPr>
        <w:t>Կ.Տ</w:t>
      </w:r>
    </w:p>
    <w:p w:rsidR="00E564A1" w:rsidRDefault="00E564A1" w:rsidP="00E564A1">
      <w:pPr>
        <w:jc w:val="both"/>
        <w:rPr>
          <w:rFonts w:ascii="GHEA Grapalat" w:hAnsi="GHEA Grapalat"/>
          <w:sz w:val="20"/>
          <w:szCs w:val="20"/>
          <w:lang w:val="hy-AM"/>
        </w:rPr>
      </w:pPr>
    </w:p>
    <w:p w:rsidR="00E564A1" w:rsidRDefault="00E564A1" w:rsidP="00E564A1">
      <w:pPr>
        <w:jc w:val="both"/>
        <w:rPr>
          <w:rFonts w:ascii="GHEA Grapalat" w:hAnsi="GHEA Grapalat"/>
          <w:sz w:val="20"/>
          <w:szCs w:val="20"/>
          <w:lang w:val="hy-AM"/>
        </w:rPr>
      </w:pPr>
      <w:r>
        <w:rPr>
          <w:rFonts w:ascii="GHEA Grapalat" w:hAnsi="GHEA Grapalat"/>
          <w:sz w:val="20"/>
          <w:szCs w:val="20"/>
          <w:lang w:val="hy-AM"/>
        </w:rPr>
        <w:t>Օր/ամիս/տարի</w:t>
      </w:r>
    </w:p>
    <w:p w:rsidR="00E564A1" w:rsidRDefault="00E564A1" w:rsidP="00E564A1">
      <w:pPr>
        <w:jc w:val="both"/>
        <w:rPr>
          <w:rFonts w:ascii="GHEA Grapalat" w:hAnsi="GHEA Grapalat"/>
          <w:sz w:val="18"/>
          <w:szCs w:val="18"/>
          <w:vertAlign w:val="superscript"/>
          <w:lang w:val="hy-AM"/>
        </w:rPr>
      </w:pPr>
    </w:p>
    <w:p w:rsidR="00E564A1" w:rsidRDefault="00E564A1" w:rsidP="00E564A1">
      <w:pPr>
        <w:jc w:val="both"/>
        <w:rPr>
          <w:rFonts w:ascii="GHEA Grapalat" w:hAnsi="GHEA Grapalat" w:cs="GHEA Grapalat"/>
          <w:i/>
          <w:sz w:val="18"/>
          <w:szCs w:val="18"/>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E564A1" w:rsidRDefault="00E564A1" w:rsidP="00E564A1">
      <w:pPr>
        <w:pStyle w:val="3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64A1" w:rsidRDefault="00E564A1" w:rsidP="00523F89">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 xml:space="preserve">ՎՃԱՐՄԱՆՊԱՀԱՆՋԱԳԻՐ* </w:t>
            </w:r>
          </w:p>
          <w:p w:rsidR="00E564A1" w:rsidRDefault="00E564A1" w:rsidP="00523F89">
            <w:pPr>
              <w:jc w:val="center"/>
              <w:rPr>
                <w:rFonts w:ascii="GHEA Grapalat" w:hAnsi="GHEA Grapalat" w:cs="Arial"/>
                <w:bCs/>
                <w:i/>
                <w:sz w:val="20"/>
                <w:szCs w:val="20"/>
              </w:rPr>
            </w:pPr>
          </w:p>
        </w:tc>
      </w:tr>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E564A1" w:rsidTr="00523F8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E564A1" w:rsidTr="00523F8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521ECD" w:rsidRDefault="00E564A1" w:rsidP="00523F89">
            <w:pPr>
              <w:rPr>
                <w:rFonts w:ascii="GHEA Grapalat" w:hAnsi="GHEA Grapalat" w:cs="Arial"/>
                <w:sz w:val="20"/>
                <w:szCs w:val="20"/>
              </w:rPr>
            </w:pPr>
            <w:r>
              <w:rPr>
                <w:rFonts w:ascii="GHEA Grapalat" w:hAnsi="GHEA Grapalat" w:cs="Sylfaen"/>
                <w:sz w:val="20"/>
                <w:szCs w:val="20"/>
                <w:lang w:val="hy-AM"/>
              </w:rPr>
              <w:t>4</w:t>
            </w:r>
            <w:r w:rsidRPr="00521ECD">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521ECD">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521ECD">
              <w:rPr>
                <w:rFonts w:ascii="GHEA Grapalat" w:hAnsi="GHEA Grapalat" w:cs="Sylfaen"/>
                <w:sz w:val="20"/>
                <w:szCs w:val="20"/>
              </w:rPr>
              <w:t>(</w:t>
            </w:r>
            <w:r>
              <w:rPr>
                <w:rFonts w:ascii="GHEA Grapalat" w:hAnsi="GHEA Grapalat" w:cs="Sylfaen"/>
                <w:sz w:val="20"/>
                <w:szCs w:val="20"/>
              </w:rPr>
              <w:t>Ընկերություն</w:t>
            </w:r>
            <w:r w:rsidRPr="00521ECD">
              <w:rPr>
                <w:rFonts w:ascii="GHEA Grapalat" w:hAnsi="GHEA Grapalat" w:cs="Arial"/>
                <w:sz w:val="20"/>
                <w:szCs w:val="20"/>
              </w:rPr>
              <w:t>`</w:t>
            </w:r>
          </w:p>
        </w:tc>
      </w:tr>
      <w:tr w:rsidR="00E564A1" w:rsidTr="00523F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521ECD" w:rsidRDefault="00E564A1" w:rsidP="00523F89">
            <w:pPr>
              <w:rPr>
                <w:rFonts w:ascii="GHEA Grapalat" w:hAnsi="GHEA Grapalat" w:cs="Arial"/>
                <w:sz w:val="20"/>
                <w:szCs w:val="20"/>
              </w:rPr>
            </w:pPr>
            <w:r>
              <w:rPr>
                <w:rFonts w:ascii="GHEA Grapalat" w:hAnsi="GHEA Grapalat" w:cs="Sylfaen"/>
                <w:sz w:val="20"/>
                <w:szCs w:val="20"/>
                <w:lang w:val="hy-AM"/>
              </w:rPr>
              <w:t>5</w:t>
            </w:r>
            <w:r w:rsidRPr="00521ECD">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521ECD">
              <w:rPr>
                <w:rFonts w:ascii="GHEA Grapalat" w:hAnsi="GHEA Grapalat" w:cs="Sylfaen"/>
                <w:sz w:val="20"/>
                <w:szCs w:val="20"/>
              </w:rPr>
              <w:t>(</w:t>
            </w:r>
            <w:r>
              <w:rPr>
                <w:rFonts w:ascii="GHEA Grapalat" w:hAnsi="GHEA Grapalat" w:cs="Sylfaen"/>
                <w:sz w:val="20"/>
                <w:szCs w:val="20"/>
              </w:rPr>
              <w:t>բանկ</w:t>
            </w:r>
            <w:r w:rsidRPr="00521ECD">
              <w:rPr>
                <w:rFonts w:ascii="GHEA Grapalat" w:hAnsi="GHEA Grapalat" w:cs="Sylfaen"/>
                <w:sz w:val="20"/>
                <w:szCs w:val="20"/>
              </w:rPr>
              <w:t>)</w:t>
            </w:r>
            <w:r w:rsidRPr="00521ECD">
              <w:rPr>
                <w:rFonts w:ascii="GHEA Grapalat" w:hAnsi="GHEA Grapalat" w:cs="Arial"/>
                <w:sz w:val="20"/>
                <w:szCs w:val="20"/>
              </w:rPr>
              <w:t>`</w:t>
            </w:r>
          </w:p>
        </w:tc>
      </w:tr>
      <w:tr w:rsidR="00E564A1" w:rsidTr="00523F8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Վճարողիհաշվիհամարը</w:t>
            </w:r>
            <w:r>
              <w:rPr>
                <w:rFonts w:ascii="GHEA Grapalat" w:hAnsi="GHEA Grapalat" w:cs="Arial"/>
                <w:sz w:val="20"/>
                <w:szCs w:val="20"/>
              </w:rPr>
              <w:t>`</w:t>
            </w:r>
          </w:p>
        </w:tc>
      </w:tr>
      <w:tr w:rsidR="00E564A1" w:rsidTr="00523F89">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ՎճարողիՀՎՀՀ</w:t>
            </w:r>
            <w:r>
              <w:rPr>
                <w:rFonts w:ascii="GHEA Grapalat" w:hAnsi="GHEA Grapalat" w:cs="Arial"/>
                <w:sz w:val="20"/>
                <w:szCs w:val="20"/>
              </w:rPr>
              <w:t>`</w:t>
            </w:r>
          </w:p>
        </w:tc>
      </w:tr>
      <w:tr w:rsidR="00E564A1" w:rsidTr="00523F8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ՎճարողիՀԾՀ</w:t>
            </w:r>
            <w:r>
              <w:rPr>
                <w:rFonts w:ascii="GHEA Grapalat" w:hAnsi="GHEA Grapalat" w:cs="Arial"/>
                <w:sz w:val="20"/>
                <w:szCs w:val="20"/>
              </w:rPr>
              <w:t>`</w:t>
            </w:r>
          </w:p>
        </w:tc>
      </w:tr>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3E0BB4" w:rsidRDefault="00E564A1" w:rsidP="00523F89">
            <w:pPr>
              <w:rPr>
                <w:rFonts w:ascii="GHEA Grapalat" w:hAnsi="GHEA Grapalat" w:cs="Arial"/>
                <w:sz w:val="20"/>
                <w:szCs w:val="20"/>
              </w:rPr>
            </w:pPr>
            <w:r w:rsidRPr="003E0BB4">
              <w:rPr>
                <w:rFonts w:ascii="GHEA Grapalat" w:hAnsi="GHEA Grapalat" w:cs="Sylfaen"/>
                <w:sz w:val="20"/>
                <w:szCs w:val="20"/>
                <w:lang w:val="hy-AM"/>
              </w:rPr>
              <w:t>9</w:t>
            </w:r>
            <w:r w:rsidRPr="003E0BB4">
              <w:rPr>
                <w:rFonts w:ascii="GHEA Grapalat" w:hAnsi="GHEA Grapalat" w:cs="Sylfaen"/>
                <w:sz w:val="20"/>
                <w:szCs w:val="20"/>
              </w:rPr>
              <w:t>. Շահառու</w:t>
            </w:r>
            <w:r w:rsidRPr="003E0BB4">
              <w:rPr>
                <w:rFonts w:ascii="GHEA Grapalat" w:hAnsi="GHEA Grapalat" w:cs="Sylfaen"/>
                <w:sz w:val="20"/>
                <w:szCs w:val="20"/>
                <w:lang w:val="hy-AM"/>
              </w:rPr>
              <w:t>ի  անվանումը</w:t>
            </w:r>
            <w:r w:rsidRPr="003E0BB4">
              <w:rPr>
                <w:rFonts w:ascii="GHEA Grapalat" w:hAnsi="GHEA Grapalat" w:cs="Sylfaen"/>
                <w:sz w:val="20"/>
                <w:szCs w:val="20"/>
              </w:rPr>
              <w:t>,</w:t>
            </w:r>
            <w:r w:rsidRPr="003E0BB4">
              <w:rPr>
                <w:rFonts w:ascii="GHEA Grapalat" w:hAnsi="GHEA Grapalat" w:cs="Sylfaen"/>
                <w:sz w:val="20"/>
                <w:szCs w:val="20"/>
                <w:lang w:val="hy-AM"/>
              </w:rPr>
              <w:t xml:space="preserve"> կամ անուն ազգանուն </w:t>
            </w:r>
            <w:r w:rsidR="00B453C6">
              <w:rPr>
                <w:rFonts w:ascii="GHEA Grapalat" w:hAnsi="GHEA Grapalat"/>
                <w:sz w:val="20"/>
                <w:szCs w:val="20"/>
                <w:lang w:val="hy-AM"/>
              </w:rPr>
              <w:t xml:space="preserve">&lt;&lt; ՀՀ </w:t>
            </w:r>
            <w:r w:rsidR="00B453C6">
              <w:rPr>
                <w:rFonts w:ascii="Sylfaen" w:hAnsi="Sylfaen"/>
                <w:sz w:val="20"/>
                <w:szCs w:val="20"/>
              </w:rPr>
              <w:t>Շիրակի</w:t>
            </w:r>
            <w:r w:rsidRPr="003E0BB4">
              <w:rPr>
                <w:rFonts w:ascii="GHEA Grapalat" w:hAnsi="GHEA Grapalat"/>
                <w:sz w:val="20"/>
                <w:szCs w:val="20"/>
                <w:lang w:val="hy-AM"/>
              </w:rPr>
              <w:t xml:space="preserve">  մարզի  </w:t>
            </w:r>
            <w:r w:rsidR="00B453C6">
              <w:rPr>
                <w:rFonts w:ascii="Sylfaen" w:hAnsi="Sylfaen"/>
                <w:sz w:val="20"/>
                <w:szCs w:val="20"/>
              </w:rPr>
              <w:t>ԱԶԱՏԱՆ</w:t>
            </w:r>
            <w:r w:rsidRPr="003E0BB4">
              <w:rPr>
                <w:rFonts w:ascii="GHEA Grapalat" w:hAnsi="GHEA Grapalat"/>
                <w:sz w:val="20"/>
                <w:szCs w:val="20"/>
                <w:lang w:val="ru-RU"/>
              </w:rPr>
              <w:t>ի</w:t>
            </w:r>
            <w:r w:rsidR="00B453C6">
              <w:rPr>
                <w:rFonts w:ascii="GHEA Grapalat" w:hAnsi="GHEA Grapalat"/>
                <w:sz w:val="20"/>
                <w:szCs w:val="20"/>
              </w:rPr>
              <w:t xml:space="preserve"> </w:t>
            </w:r>
            <w:r w:rsidRPr="003E0BB4">
              <w:rPr>
                <w:rFonts w:ascii="GHEA Grapalat" w:hAnsi="GHEA Grapalat"/>
                <w:sz w:val="20"/>
                <w:szCs w:val="20"/>
                <w:lang w:val="hy-AM"/>
              </w:rPr>
              <w:t>միջ</w:t>
            </w:r>
            <w:r w:rsidRPr="003E0BB4">
              <w:rPr>
                <w:rFonts w:ascii="GHEA Grapalat" w:hAnsi="GHEA Grapalat"/>
                <w:sz w:val="20"/>
                <w:szCs w:val="20"/>
                <w:lang w:val="ru-RU"/>
              </w:rPr>
              <w:t>ն</w:t>
            </w:r>
            <w:r w:rsidRPr="003E0BB4">
              <w:rPr>
                <w:rFonts w:ascii="GHEA Grapalat" w:hAnsi="GHEA Grapalat"/>
                <w:sz w:val="20"/>
                <w:szCs w:val="20"/>
                <w:lang w:val="hy-AM"/>
              </w:rPr>
              <w:t xml:space="preserve">  դպրոց &gt;&gt; ՊՈԱԿ</w:t>
            </w:r>
          </w:p>
        </w:tc>
      </w:tr>
      <w:tr w:rsidR="00E564A1" w:rsidTr="00523F89">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3E0BB4" w:rsidRDefault="00E564A1" w:rsidP="00523F89">
            <w:pPr>
              <w:rPr>
                <w:rFonts w:ascii="GHEA Grapalat" w:hAnsi="GHEA Grapalat" w:cs="Sylfaen"/>
                <w:sz w:val="20"/>
                <w:szCs w:val="20"/>
                <w:lang w:val="ru-RU"/>
              </w:rPr>
            </w:pPr>
            <w:r w:rsidRPr="003E0BB4">
              <w:rPr>
                <w:rFonts w:ascii="GHEA Grapalat" w:hAnsi="GHEA Grapalat" w:cs="Sylfaen"/>
                <w:sz w:val="20"/>
                <w:szCs w:val="20"/>
                <w:lang w:val="ru-RU"/>
              </w:rPr>
              <w:t xml:space="preserve">10. </w:t>
            </w:r>
            <w:r w:rsidRPr="003E0BB4">
              <w:rPr>
                <w:rFonts w:ascii="GHEA Grapalat" w:hAnsi="GHEA Grapalat" w:cs="Sylfaen"/>
                <w:sz w:val="20"/>
                <w:szCs w:val="20"/>
              </w:rPr>
              <w:t xml:space="preserve"> Շահառուի ՀԾՀ</w:t>
            </w:r>
            <w:r w:rsidRPr="003E0BB4">
              <w:rPr>
                <w:rFonts w:ascii="GHEA Grapalat" w:hAnsi="GHEA Grapalat" w:cs="Sylfaen"/>
                <w:sz w:val="20"/>
                <w:szCs w:val="20"/>
                <w:lang w:val="ru-RU"/>
              </w:rPr>
              <w:t xml:space="preserve"> (</w:t>
            </w:r>
            <w:r w:rsidRPr="003E0BB4">
              <w:rPr>
                <w:rFonts w:ascii="GHEA Grapalat" w:hAnsi="GHEA Grapalat" w:cs="Sylfaen"/>
                <w:sz w:val="20"/>
                <w:szCs w:val="20"/>
                <w:lang w:val="hy-AM"/>
              </w:rPr>
              <w:t>չի լրացվում</w:t>
            </w:r>
            <w:r w:rsidRPr="003E0BB4">
              <w:rPr>
                <w:rFonts w:ascii="GHEA Grapalat" w:hAnsi="GHEA Grapalat" w:cs="Sylfaen"/>
                <w:sz w:val="20"/>
                <w:szCs w:val="20"/>
                <w:lang w:val="ru-RU"/>
              </w:rPr>
              <w:t>)</w:t>
            </w:r>
          </w:p>
        </w:tc>
      </w:tr>
      <w:tr w:rsidR="00E564A1" w:rsidTr="00523F89">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B453C6" w:rsidRDefault="00E564A1" w:rsidP="00523F89">
            <w:pPr>
              <w:rPr>
                <w:rFonts w:ascii="GHEA Grapalat" w:hAnsi="GHEA Grapalat" w:cs="Arial"/>
                <w:sz w:val="20"/>
                <w:szCs w:val="20"/>
              </w:rPr>
            </w:pPr>
            <w:r w:rsidRPr="003E0BB4">
              <w:rPr>
                <w:rFonts w:ascii="GHEA Grapalat" w:hAnsi="GHEA Grapalat" w:cs="Sylfaen"/>
                <w:sz w:val="20"/>
                <w:szCs w:val="20"/>
                <w:lang w:val="hy-AM"/>
              </w:rPr>
              <w:t>11</w:t>
            </w:r>
            <w:r w:rsidRPr="003E0BB4">
              <w:rPr>
                <w:rFonts w:ascii="GHEA Grapalat" w:hAnsi="GHEA Grapalat" w:cs="Sylfaen"/>
                <w:sz w:val="20"/>
                <w:szCs w:val="20"/>
              </w:rPr>
              <w:t>. ՇահառուիՀՎՀՀ</w:t>
            </w:r>
            <w:r w:rsidRPr="003E0BB4">
              <w:rPr>
                <w:rFonts w:ascii="GHEA Grapalat" w:hAnsi="GHEA Grapalat" w:cs="Arial"/>
                <w:sz w:val="20"/>
                <w:szCs w:val="20"/>
              </w:rPr>
              <w:t xml:space="preserve">` </w:t>
            </w:r>
            <w:r w:rsidRPr="003E0BB4">
              <w:rPr>
                <w:rFonts w:ascii="GHEA Grapalat" w:hAnsi="GHEA Grapalat"/>
                <w:sz w:val="20"/>
                <w:szCs w:val="20"/>
                <w:lang w:val="hy-AM"/>
              </w:rPr>
              <w:t>0</w:t>
            </w:r>
            <w:r w:rsidR="00B453C6">
              <w:rPr>
                <w:rFonts w:ascii="GHEA Grapalat" w:hAnsi="GHEA Grapalat"/>
                <w:sz w:val="20"/>
                <w:szCs w:val="20"/>
              </w:rPr>
              <w:t>5802815</w:t>
            </w:r>
          </w:p>
        </w:tc>
      </w:tr>
      <w:tr w:rsidR="00E564A1" w:rsidTr="00523F89">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3E0BB4" w:rsidRDefault="00E564A1" w:rsidP="00523F89">
            <w:pPr>
              <w:rPr>
                <w:rFonts w:ascii="GHEA Grapalat" w:hAnsi="GHEA Grapalat" w:cs="Arial"/>
                <w:sz w:val="20"/>
                <w:szCs w:val="20"/>
              </w:rPr>
            </w:pPr>
            <w:r w:rsidRPr="003E0BB4">
              <w:rPr>
                <w:rFonts w:ascii="GHEA Grapalat" w:hAnsi="GHEA Grapalat" w:cs="Sylfaen"/>
                <w:sz w:val="20"/>
                <w:szCs w:val="20"/>
              </w:rPr>
              <w:t>1</w:t>
            </w:r>
            <w:r w:rsidRPr="003E0BB4">
              <w:rPr>
                <w:rFonts w:ascii="GHEA Grapalat" w:hAnsi="GHEA Grapalat" w:cs="Sylfaen"/>
                <w:sz w:val="20"/>
                <w:szCs w:val="20"/>
                <w:lang w:val="hy-AM"/>
              </w:rPr>
              <w:t>2</w:t>
            </w:r>
            <w:r w:rsidRPr="003E0BB4">
              <w:rPr>
                <w:rFonts w:ascii="GHEA Grapalat" w:hAnsi="GHEA Grapalat" w:cs="Sylfaen"/>
                <w:sz w:val="20"/>
                <w:szCs w:val="20"/>
              </w:rPr>
              <w:t>.Շահառուի</w:t>
            </w:r>
            <w:r w:rsidRPr="003E0BB4">
              <w:rPr>
                <w:rFonts w:ascii="GHEA Grapalat" w:hAnsi="GHEA Grapalat" w:cs="Sylfaen"/>
                <w:sz w:val="20"/>
                <w:szCs w:val="20"/>
                <w:lang w:val="hy-AM"/>
              </w:rPr>
              <w:t>ն սպասարկող Ֆինանսական կազմակերպություն</w:t>
            </w:r>
            <w:r w:rsidRPr="003E0BB4">
              <w:rPr>
                <w:rFonts w:ascii="GHEA Grapalat" w:hAnsi="GHEA Grapalat" w:cs="Sylfaen"/>
                <w:sz w:val="20"/>
                <w:szCs w:val="20"/>
              </w:rPr>
              <w:t xml:space="preserve"> (բանկ)</w:t>
            </w:r>
            <w:r w:rsidRPr="003E0BB4">
              <w:rPr>
                <w:rFonts w:ascii="GHEA Grapalat" w:hAnsi="GHEA Grapalat" w:cs="Arial"/>
                <w:sz w:val="20"/>
                <w:szCs w:val="20"/>
              </w:rPr>
              <w:t xml:space="preserve">`  ՀՀ ՖՆ գործառնական վարչություն </w:t>
            </w:r>
          </w:p>
        </w:tc>
      </w:tr>
      <w:tr w:rsidR="00E564A1" w:rsidTr="00523F89">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B453C6" w:rsidRDefault="00E564A1" w:rsidP="00523F89">
            <w:pPr>
              <w:rPr>
                <w:rFonts w:ascii="GHEA Grapalat" w:hAnsi="GHEA Grapalat" w:cs="Arial"/>
                <w:sz w:val="20"/>
                <w:szCs w:val="20"/>
              </w:rPr>
            </w:pPr>
            <w:r w:rsidRPr="003E0BB4">
              <w:rPr>
                <w:rFonts w:ascii="GHEA Grapalat" w:hAnsi="GHEA Grapalat" w:cs="Sylfaen"/>
                <w:sz w:val="20"/>
                <w:szCs w:val="20"/>
              </w:rPr>
              <w:t>1</w:t>
            </w:r>
            <w:r w:rsidRPr="003E0BB4">
              <w:rPr>
                <w:rFonts w:ascii="GHEA Grapalat" w:hAnsi="GHEA Grapalat" w:cs="Sylfaen"/>
                <w:sz w:val="20"/>
                <w:szCs w:val="20"/>
                <w:lang w:val="hy-AM"/>
              </w:rPr>
              <w:t>3</w:t>
            </w:r>
            <w:r w:rsidRPr="003E0BB4">
              <w:rPr>
                <w:rFonts w:ascii="GHEA Grapalat" w:hAnsi="GHEA Grapalat" w:cs="Sylfaen"/>
                <w:sz w:val="20"/>
                <w:szCs w:val="20"/>
              </w:rPr>
              <w:t>.Շահառուիհաշվիհամարը</w:t>
            </w:r>
            <w:r w:rsidRPr="003E0BB4">
              <w:rPr>
                <w:rFonts w:ascii="GHEA Grapalat" w:hAnsi="GHEA Grapalat" w:cs="Arial"/>
                <w:sz w:val="20"/>
                <w:szCs w:val="20"/>
              </w:rPr>
              <w:t xml:space="preserve"> (</w:t>
            </w:r>
            <w:r w:rsidRPr="003E0BB4">
              <w:rPr>
                <w:rFonts w:ascii="GHEA Grapalat" w:hAnsi="GHEA Grapalat" w:cs="Sylfaen"/>
                <w:sz w:val="20"/>
                <w:szCs w:val="20"/>
              </w:rPr>
              <w:t>հշ</w:t>
            </w:r>
            <w:r w:rsidRPr="003E0BB4">
              <w:rPr>
                <w:rFonts w:ascii="GHEA Grapalat" w:hAnsi="GHEA Grapalat" w:cs="Arial"/>
                <w:sz w:val="20"/>
                <w:szCs w:val="20"/>
              </w:rPr>
              <w:t xml:space="preserve">.N)  </w:t>
            </w:r>
            <w:r w:rsidRPr="003E0BB4">
              <w:rPr>
                <w:rFonts w:ascii="GHEA Grapalat" w:hAnsi="GHEA Grapalat"/>
                <w:sz w:val="20"/>
                <w:szCs w:val="20"/>
                <w:lang w:val="hy-AM"/>
              </w:rPr>
              <w:t>900</w:t>
            </w:r>
            <w:r w:rsidR="00B453C6">
              <w:rPr>
                <w:rFonts w:ascii="GHEA Grapalat" w:hAnsi="GHEA Grapalat"/>
                <w:sz w:val="20"/>
                <w:szCs w:val="20"/>
              </w:rPr>
              <w:t>218000124</w:t>
            </w:r>
          </w:p>
        </w:tc>
      </w:tr>
      <w:tr w:rsidR="00E564A1" w:rsidTr="00523F89">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lang w:val="ru-RU"/>
              </w:rPr>
              <w:t>(</w:t>
            </w:r>
            <w:r>
              <w:rPr>
                <w:rFonts w:ascii="GHEA Grapalat" w:hAnsi="GHEA Grapalat" w:cs="Sylfaen"/>
                <w:sz w:val="20"/>
                <w:szCs w:val="20"/>
              </w:rPr>
              <w:t>թվերովևբառերով</w:t>
            </w:r>
            <w:r>
              <w:rPr>
                <w:rFonts w:ascii="GHEA Grapalat" w:hAnsi="GHEA Grapalat" w:cs="Sylfaen"/>
                <w:sz w:val="20"/>
                <w:szCs w:val="20"/>
                <w:lang w:val="ru-RU"/>
              </w:rPr>
              <w:t>)</w:t>
            </w:r>
            <w:r>
              <w:rPr>
                <w:rFonts w:ascii="GHEA Grapalat" w:hAnsi="GHEA Grapalat" w:cs="Arial"/>
                <w:sz w:val="20"/>
                <w:szCs w:val="20"/>
              </w:rPr>
              <w:t>`</w:t>
            </w:r>
          </w:p>
        </w:tc>
      </w:tr>
      <w:tr w:rsidR="00E564A1" w:rsidTr="00523F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521ECD" w:rsidRDefault="00E564A1" w:rsidP="00523F89">
            <w:pPr>
              <w:rPr>
                <w:rFonts w:ascii="GHEA Grapalat" w:hAnsi="GHEA Grapalat" w:cs="Sylfaen"/>
                <w:sz w:val="20"/>
                <w:szCs w:val="20"/>
              </w:rPr>
            </w:pPr>
            <w:r w:rsidRPr="00521ECD">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521ECD">
              <w:rPr>
                <w:rFonts w:ascii="GHEA Grapalat" w:hAnsi="GHEA Grapalat" w:cs="Sylfaen"/>
                <w:sz w:val="20"/>
                <w:szCs w:val="20"/>
              </w:rPr>
              <w:t xml:space="preserve"> (</w:t>
            </w:r>
            <w:r>
              <w:rPr>
                <w:rFonts w:ascii="GHEA Grapalat" w:hAnsi="GHEA Grapalat" w:cs="Sylfaen"/>
                <w:sz w:val="20"/>
                <w:szCs w:val="20"/>
              </w:rPr>
              <w:t>թվերովևբառերով</w:t>
            </w:r>
            <w:r w:rsidRPr="00521ECD">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521ECD">
              <w:rPr>
                <w:rFonts w:ascii="GHEA Grapalat" w:hAnsi="GHEA Grapalat" w:cs="Sylfaen"/>
                <w:sz w:val="20"/>
                <w:szCs w:val="20"/>
              </w:rPr>
              <w:t>)</w:t>
            </w:r>
          </w:p>
        </w:tc>
      </w:tr>
      <w:tr w:rsidR="00E564A1" w:rsidTr="00523F89">
        <w:trPr>
          <w:trHeight w:val="20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բառերովևկոդով</w:t>
            </w:r>
            <w:r>
              <w:rPr>
                <w:rFonts w:ascii="GHEA Grapalat" w:hAnsi="GHEA Grapalat" w:cs="Arial"/>
                <w:sz w:val="20"/>
                <w:szCs w:val="20"/>
              </w:rPr>
              <w:t>)`</w:t>
            </w:r>
          </w:p>
        </w:tc>
      </w:tr>
      <w:tr w:rsidR="00E564A1" w:rsidTr="00523F89">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lang w:val="hy-AM"/>
              </w:rPr>
            </w:pPr>
            <w:r w:rsidRPr="00521ECD">
              <w:rPr>
                <w:rFonts w:ascii="GHEA Grapalat" w:hAnsi="GHEA Grapalat" w:cs="Sylfaen"/>
                <w:sz w:val="20"/>
                <w:szCs w:val="20"/>
              </w:rPr>
              <w:t>1</w:t>
            </w:r>
            <w:r>
              <w:rPr>
                <w:rFonts w:ascii="GHEA Grapalat" w:hAnsi="GHEA Grapalat" w:cs="Sylfaen"/>
                <w:sz w:val="20"/>
                <w:szCs w:val="20"/>
                <w:lang w:val="hy-AM"/>
              </w:rPr>
              <w:t>7</w:t>
            </w:r>
            <w:r w:rsidRPr="00521ECD">
              <w:rPr>
                <w:rFonts w:ascii="GHEA Grapalat" w:hAnsi="GHEA Grapalat" w:cs="Sylfaen"/>
                <w:sz w:val="20"/>
                <w:szCs w:val="20"/>
              </w:rPr>
              <w:t>.</w:t>
            </w:r>
            <w:r>
              <w:rPr>
                <w:rFonts w:ascii="GHEA Grapalat" w:hAnsi="GHEA Grapalat" w:cs="Sylfaen"/>
                <w:sz w:val="20"/>
                <w:szCs w:val="20"/>
              </w:rPr>
              <w:t>Գործարքի</w:t>
            </w:r>
            <w:r w:rsidRPr="00521ECD">
              <w:rPr>
                <w:rFonts w:ascii="GHEA Grapalat" w:hAnsi="GHEA Grapalat" w:cs="Arial"/>
                <w:sz w:val="20"/>
                <w:szCs w:val="20"/>
              </w:rPr>
              <w:t xml:space="preserve"> (</w:t>
            </w:r>
            <w:r>
              <w:rPr>
                <w:rFonts w:ascii="GHEA Grapalat" w:hAnsi="GHEA Grapalat" w:cs="Sylfaen"/>
                <w:sz w:val="20"/>
                <w:szCs w:val="20"/>
              </w:rPr>
              <w:t>վճարման</w:t>
            </w:r>
            <w:r w:rsidRPr="00521ECD">
              <w:rPr>
                <w:rFonts w:ascii="GHEA Grapalat" w:hAnsi="GHEA Grapalat" w:cs="Arial"/>
                <w:sz w:val="20"/>
                <w:szCs w:val="20"/>
              </w:rPr>
              <w:t xml:space="preserve">) </w:t>
            </w:r>
            <w:r>
              <w:rPr>
                <w:rFonts w:ascii="GHEA Grapalat" w:hAnsi="GHEA Grapalat" w:cs="Sylfaen"/>
                <w:sz w:val="20"/>
                <w:szCs w:val="20"/>
              </w:rPr>
              <w:t>նպատակը</w:t>
            </w:r>
            <w:r w:rsidRPr="00521ECD">
              <w:rPr>
                <w:rFonts w:ascii="GHEA Grapalat" w:hAnsi="GHEA Grapalat" w:cs="Arial"/>
                <w:sz w:val="20"/>
                <w:szCs w:val="20"/>
              </w:rPr>
              <w:t>`</w:t>
            </w:r>
            <w:r w:rsidRPr="00521ECD">
              <w:rPr>
                <w:rFonts w:ascii="GHEA Grapalat" w:hAnsi="GHEA Grapalat" w:cs="Sylfaen"/>
                <w:bCs/>
                <w:i/>
                <w:sz w:val="20"/>
                <w:szCs w:val="20"/>
              </w:rPr>
              <w:t>(</w:t>
            </w:r>
            <w:r>
              <w:rPr>
                <w:rFonts w:ascii="GHEA Grapalat" w:hAnsi="GHEA Grapalat" w:cs="Sylfaen"/>
                <w:bCs/>
                <w:i/>
                <w:sz w:val="20"/>
                <w:szCs w:val="20"/>
              </w:rPr>
              <w:t>որակավորմանապահովմ</w:t>
            </w:r>
            <w:r>
              <w:rPr>
                <w:rFonts w:ascii="GHEA Grapalat" w:hAnsi="GHEA Grapalat" w:cs="Sylfaen"/>
                <w:bCs/>
                <w:i/>
                <w:sz w:val="20"/>
                <w:szCs w:val="20"/>
                <w:lang w:val="hy-AM"/>
              </w:rPr>
              <w:t>ան համար</w:t>
            </w:r>
            <w:r w:rsidRPr="00521ECD">
              <w:rPr>
                <w:rFonts w:ascii="GHEA Grapalat" w:hAnsi="GHEA Grapalat" w:cs="Sylfaen"/>
                <w:bCs/>
                <w:i/>
                <w:sz w:val="20"/>
                <w:szCs w:val="20"/>
              </w:rPr>
              <w:t>)</w:t>
            </w:r>
          </w:p>
        </w:tc>
      </w:tr>
      <w:tr w:rsidR="00E564A1" w:rsidTr="00523F8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564A1" w:rsidRPr="0069073C" w:rsidRDefault="00E564A1" w:rsidP="00523F89">
            <w:pPr>
              <w:rPr>
                <w:rFonts w:ascii="GHEA Grapalat" w:hAnsi="GHEA Grapalat" w:cs="Arial"/>
                <w:sz w:val="20"/>
                <w:szCs w:val="20"/>
              </w:rPr>
            </w:pPr>
            <w:r w:rsidRPr="00521ECD">
              <w:rPr>
                <w:rFonts w:ascii="GHEA Grapalat" w:hAnsi="GHEA Grapalat" w:cs="Sylfaen"/>
                <w:sz w:val="20"/>
                <w:szCs w:val="20"/>
              </w:rPr>
              <w:t>1</w:t>
            </w:r>
            <w:r>
              <w:rPr>
                <w:rFonts w:ascii="GHEA Grapalat" w:hAnsi="GHEA Grapalat" w:cs="Sylfaen"/>
                <w:sz w:val="20"/>
                <w:szCs w:val="20"/>
                <w:lang w:val="hy-AM"/>
              </w:rPr>
              <w:t>8</w:t>
            </w:r>
            <w:r w:rsidRPr="00521ECD">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521ECD">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521ECD">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այմանագրիծածկագիրը</w:t>
            </w:r>
            <w:r>
              <w:rPr>
                <w:rFonts w:ascii="GHEA Grapalat" w:hAnsi="GHEA Grapalat" w:cs="Arial"/>
                <w:sz w:val="20"/>
                <w:szCs w:val="20"/>
                <w:lang w:val="hy-AM"/>
              </w:rPr>
              <w:t xml:space="preserve"> որի հիման վրա կատարվում է  գանձումը</w:t>
            </w:r>
            <w:r w:rsidRPr="00521ECD">
              <w:rPr>
                <w:rFonts w:ascii="GHEA Grapalat" w:hAnsi="GHEA Grapalat" w:cs="Arial"/>
                <w:sz w:val="20"/>
                <w:szCs w:val="20"/>
              </w:rPr>
              <w:t>)</w:t>
            </w:r>
            <w:r w:rsidRPr="00521ECD">
              <w:rPr>
                <w:rFonts w:ascii="GHEA Grapalat" w:hAnsi="GHEA Grapalat" w:cs="Sylfaen"/>
                <w:sz w:val="20"/>
                <w:szCs w:val="20"/>
              </w:rPr>
              <w:t>`</w:t>
            </w:r>
          </w:p>
        </w:tc>
      </w:tr>
      <w:tr w:rsidR="00E564A1" w:rsidTr="00523F89">
        <w:trPr>
          <w:trHeight w:val="80"/>
        </w:trPr>
        <w:tc>
          <w:tcPr>
            <w:tcW w:w="10980" w:type="dxa"/>
            <w:gridSpan w:val="2"/>
            <w:tcBorders>
              <w:top w:val="nil"/>
              <w:left w:val="single" w:sz="4" w:space="0" w:color="auto"/>
              <w:bottom w:val="single" w:sz="4" w:space="0" w:color="auto"/>
              <w:right w:val="single" w:sz="4" w:space="0" w:color="000000"/>
            </w:tcBorders>
            <w:noWrap/>
            <w:vAlign w:val="bottom"/>
          </w:tcPr>
          <w:p w:rsidR="00E564A1" w:rsidRPr="0069073C" w:rsidRDefault="00E564A1" w:rsidP="00523F89">
            <w:pPr>
              <w:rPr>
                <w:rFonts w:ascii="GHEA Grapalat" w:hAnsi="GHEA Grapalat" w:cs="Arial"/>
                <w:sz w:val="20"/>
                <w:szCs w:val="20"/>
              </w:rPr>
            </w:pPr>
          </w:p>
        </w:tc>
      </w:tr>
      <w:tr w:rsidR="00E564A1" w:rsidTr="00523F89">
        <w:trPr>
          <w:trHeight w:val="1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64A1" w:rsidRPr="0069073C" w:rsidRDefault="00E564A1" w:rsidP="00523F89">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E564A1" w:rsidTr="00523F89">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64A1" w:rsidRPr="0069073C" w:rsidRDefault="00E564A1" w:rsidP="00523F89">
            <w:pPr>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Sylfaen"/>
                <w:sz w:val="20"/>
                <w:szCs w:val="20"/>
              </w:rPr>
              <w:t>էջ</w:t>
            </w:r>
          </w:p>
        </w:tc>
      </w:tr>
      <w:tr w:rsidR="00E564A1" w:rsidTr="00523F89">
        <w:trPr>
          <w:trHeight w:val="2194"/>
        </w:trPr>
        <w:tc>
          <w:tcPr>
            <w:tcW w:w="5616" w:type="dxa"/>
            <w:tcBorders>
              <w:top w:val="nil"/>
              <w:left w:val="single" w:sz="4" w:space="0" w:color="auto"/>
              <w:bottom w:val="single" w:sz="4" w:space="0" w:color="auto"/>
              <w:right w:val="single" w:sz="4" w:space="0" w:color="auto"/>
            </w:tcBorders>
            <w:noWrap/>
            <w:vAlign w:val="bottom"/>
          </w:tcPr>
          <w:p w:rsidR="00E564A1" w:rsidRPr="00521ECD" w:rsidRDefault="00E564A1" w:rsidP="00523F8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521ECD">
              <w:rPr>
                <w:rFonts w:ascii="GHEA Grapalat" w:hAnsi="GHEA Grapalat" w:cs="Arial"/>
                <w:sz w:val="20"/>
                <w:szCs w:val="20"/>
              </w:rPr>
              <w:t>.</w:t>
            </w:r>
            <w:r>
              <w:rPr>
                <w:rFonts w:ascii="GHEA Grapalat" w:hAnsi="GHEA Grapalat" w:cs="Sylfaen"/>
                <w:sz w:val="20"/>
                <w:szCs w:val="20"/>
              </w:rPr>
              <w:t>ա</w:t>
            </w:r>
            <w:r w:rsidRPr="00521ECD">
              <w:rPr>
                <w:rFonts w:ascii="GHEA Grapalat" w:hAnsi="GHEA Grapalat" w:cs="Sylfaen"/>
                <w:sz w:val="20"/>
                <w:szCs w:val="20"/>
              </w:rPr>
              <w:t xml:space="preserve">. </w:t>
            </w:r>
            <w:r>
              <w:rPr>
                <w:rFonts w:ascii="GHEA Grapalat" w:hAnsi="GHEA Grapalat" w:cs="Sylfaen"/>
                <w:sz w:val="20"/>
                <w:szCs w:val="20"/>
              </w:rPr>
              <w:t>Շահառուիստորագրությունները</w:t>
            </w:r>
          </w:p>
          <w:p w:rsidR="00E564A1" w:rsidRPr="00521ECD" w:rsidRDefault="00E564A1" w:rsidP="00523F89">
            <w:pPr>
              <w:rPr>
                <w:rFonts w:ascii="GHEA Grapalat" w:hAnsi="GHEA Grapalat" w:cs="Sylfaen"/>
                <w:sz w:val="20"/>
                <w:szCs w:val="20"/>
              </w:rPr>
            </w:pPr>
          </w:p>
          <w:p w:rsidR="00E564A1" w:rsidRPr="00521ECD" w:rsidRDefault="00E564A1" w:rsidP="00523F89">
            <w:pPr>
              <w:jc w:val="right"/>
              <w:rPr>
                <w:rFonts w:ascii="GHEA Grapalat" w:hAnsi="GHEA Grapalat" w:cs="Tahoma"/>
                <w:color w:val="000000"/>
                <w:sz w:val="20"/>
                <w:szCs w:val="20"/>
              </w:rPr>
            </w:pPr>
            <w:r w:rsidRPr="00521ECD">
              <w:rPr>
                <w:rFonts w:ascii="GHEA Grapalat" w:hAnsi="GHEA Grapalat" w:cs="Tahoma"/>
                <w:color w:val="000000"/>
                <w:sz w:val="20"/>
                <w:szCs w:val="20"/>
              </w:rPr>
              <w:t>/____________________/</w:t>
            </w:r>
          </w:p>
          <w:p w:rsidR="00E564A1" w:rsidRPr="00521ECD" w:rsidRDefault="00E564A1" w:rsidP="00523F89">
            <w:pPr>
              <w:rPr>
                <w:rFonts w:ascii="GHEA Grapalat" w:hAnsi="GHEA Grapalat" w:cs="Tahoma"/>
                <w:color w:val="000000"/>
                <w:sz w:val="20"/>
                <w:szCs w:val="20"/>
              </w:rPr>
            </w:pPr>
          </w:p>
          <w:p w:rsidR="00E564A1" w:rsidRPr="00521ECD" w:rsidRDefault="00E564A1" w:rsidP="00523F89">
            <w:pPr>
              <w:rPr>
                <w:rFonts w:ascii="GHEA Grapalat" w:hAnsi="GHEA Grapalat" w:cs="Sylfaen"/>
                <w:sz w:val="20"/>
                <w:szCs w:val="20"/>
              </w:rPr>
            </w:pPr>
          </w:p>
          <w:p w:rsidR="00E564A1" w:rsidRPr="00521ECD" w:rsidRDefault="00E564A1" w:rsidP="00523F89">
            <w:pPr>
              <w:jc w:val="right"/>
              <w:rPr>
                <w:rFonts w:ascii="GHEA Grapalat" w:hAnsi="GHEA Grapalat" w:cs="Sylfaen"/>
                <w:sz w:val="20"/>
                <w:szCs w:val="20"/>
              </w:rPr>
            </w:pPr>
            <w:r w:rsidRPr="00521ECD">
              <w:rPr>
                <w:rFonts w:ascii="GHEA Grapalat" w:hAnsi="GHEA Grapalat" w:cs="Tahoma"/>
                <w:color w:val="000000"/>
                <w:sz w:val="20"/>
                <w:szCs w:val="20"/>
              </w:rPr>
              <w:t>/____________________/</w:t>
            </w:r>
          </w:p>
          <w:p w:rsidR="00E564A1" w:rsidRPr="00521ECD" w:rsidRDefault="00E564A1" w:rsidP="00523F89">
            <w:pPr>
              <w:rPr>
                <w:rFonts w:ascii="GHEA Grapalat" w:hAnsi="GHEA Grapalat" w:cs="Sylfaen"/>
                <w:sz w:val="20"/>
                <w:szCs w:val="20"/>
              </w:rPr>
            </w:pPr>
          </w:p>
          <w:p w:rsidR="00E564A1" w:rsidRPr="00521ECD" w:rsidRDefault="00E564A1" w:rsidP="00523F89">
            <w:pPr>
              <w:rPr>
                <w:rFonts w:ascii="GHEA Grapalat" w:hAnsi="GHEA Grapalat" w:cs="Sylfaen"/>
                <w:sz w:val="20"/>
                <w:szCs w:val="20"/>
              </w:rPr>
            </w:pPr>
            <w:r>
              <w:rPr>
                <w:rFonts w:ascii="GHEA Grapalat" w:hAnsi="GHEA Grapalat" w:cs="Sylfaen"/>
                <w:sz w:val="20"/>
                <w:szCs w:val="20"/>
                <w:lang w:val="hy-AM"/>
              </w:rPr>
              <w:t>22</w:t>
            </w:r>
            <w:r w:rsidRPr="00521ECD">
              <w:rPr>
                <w:rFonts w:ascii="GHEA Grapalat" w:hAnsi="GHEA Grapalat" w:cs="Sylfaen"/>
                <w:sz w:val="20"/>
                <w:szCs w:val="20"/>
              </w:rPr>
              <w:t>.</w:t>
            </w:r>
            <w:r>
              <w:rPr>
                <w:rFonts w:ascii="GHEA Grapalat" w:hAnsi="GHEA Grapalat" w:cs="Sylfaen"/>
                <w:sz w:val="20"/>
                <w:szCs w:val="20"/>
              </w:rPr>
              <w:t>բ</w:t>
            </w:r>
            <w:r w:rsidRPr="00521ECD">
              <w:rPr>
                <w:rFonts w:ascii="GHEA Grapalat" w:hAnsi="GHEA Grapalat" w:cs="Sylfaen"/>
                <w:sz w:val="20"/>
                <w:szCs w:val="20"/>
              </w:rPr>
              <w:t>.</w:t>
            </w:r>
          </w:p>
          <w:p w:rsidR="00E564A1" w:rsidRPr="00521ECD" w:rsidRDefault="00E564A1" w:rsidP="00523F89">
            <w:pPr>
              <w:rPr>
                <w:rFonts w:ascii="GHEA Grapalat" w:hAnsi="GHEA Grapalat" w:cs="Sylfaen"/>
                <w:sz w:val="20"/>
                <w:szCs w:val="20"/>
              </w:rPr>
            </w:pPr>
            <w:r>
              <w:rPr>
                <w:rFonts w:ascii="GHEA Grapalat" w:hAnsi="GHEA Grapalat" w:cs="Sylfaen"/>
                <w:sz w:val="20"/>
                <w:szCs w:val="20"/>
              </w:rPr>
              <w:t>Կ</w:t>
            </w:r>
            <w:r w:rsidRPr="00521ECD">
              <w:rPr>
                <w:rFonts w:ascii="GHEA Grapalat" w:hAnsi="GHEA Grapalat" w:cs="Sylfaen"/>
                <w:sz w:val="20"/>
                <w:szCs w:val="20"/>
              </w:rPr>
              <w:t>.</w:t>
            </w:r>
            <w:r>
              <w:rPr>
                <w:rFonts w:ascii="GHEA Grapalat" w:hAnsi="GHEA Grapalat" w:cs="Sylfaen"/>
                <w:sz w:val="20"/>
                <w:szCs w:val="20"/>
              </w:rPr>
              <w:t>Տ</w:t>
            </w:r>
            <w:r w:rsidRPr="00521ECD">
              <w:rPr>
                <w:rFonts w:ascii="GHEA Grapalat" w:hAnsi="GHEA Grapalat" w:cs="Sylfaen"/>
                <w:sz w:val="20"/>
                <w:szCs w:val="20"/>
              </w:rPr>
              <w:t>.</w:t>
            </w:r>
          </w:p>
          <w:p w:rsidR="00E564A1" w:rsidRPr="00521ECD" w:rsidRDefault="00E564A1" w:rsidP="00523F8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564A1" w:rsidRPr="00521ECD" w:rsidRDefault="00E564A1" w:rsidP="00523F89">
            <w:pPr>
              <w:rPr>
                <w:rFonts w:ascii="GHEA Grapalat" w:hAnsi="GHEA Grapalat" w:cs="Sylfaen"/>
                <w:sz w:val="20"/>
                <w:szCs w:val="20"/>
              </w:rPr>
            </w:pPr>
            <w:r>
              <w:rPr>
                <w:rFonts w:ascii="GHEA Grapalat" w:hAnsi="GHEA Grapalat" w:cs="Arial"/>
                <w:sz w:val="20"/>
                <w:szCs w:val="20"/>
                <w:lang w:val="hy-AM"/>
              </w:rPr>
              <w:t>2</w:t>
            </w:r>
            <w:r w:rsidRPr="00521ECD">
              <w:rPr>
                <w:rFonts w:ascii="GHEA Grapalat" w:hAnsi="GHEA Grapalat" w:cs="Arial"/>
                <w:sz w:val="20"/>
                <w:szCs w:val="20"/>
              </w:rPr>
              <w:t>1.</w:t>
            </w:r>
            <w:r>
              <w:rPr>
                <w:rFonts w:ascii="GHEA Grapalat" w:hAnsi="GHEA Grapalat" w:cs="Sylfaen"/>
                <w:sz w:val="20"/>
                <w:szCs w:val="20"/>
              </w:rPr>
              <w:t>ա</w:t>
            </w:r>
            <w:r w:rsidRPr="00521ECD">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Վճարողիստորագրությունները</w:t>
            </w:r>
            <w:r w:rsidRPr="00521ECD">
              <w:rPr>
                <w:rFonts w:ascii="GHEA Grapalat" w:hAnsi="GHEA Grapalat" w:cs="Sylfaen"/>
                <w:sz w:val="20"/>
                <w:szCs w:val="20"/>
              </w:rPr>
              <w:t>`</w:t>
            </w:r>
          </w:p>
          <w:p w:rsidR="00E564A1" w:rsidRPr="00521ECD" w:rsidRDefault="00E564A1" w:rsidP="00523F89">
            <w:pPr>
              <w:jc w:val="right"/>
              <w:rPr>
                <w:rFonts w:ascii="GHEA Grapalat" w:hAnsi="GHEA Grapalat" w:cs="Sylfaen"/>
                <w:sz w:val="20"/>
                <w:szCs w:val="20"/>
              </w:rPr>
            </w:pPr>
          </w:p>
          <w:p w:rsidR="00E564A1" w:rsidRPr="00521ECD" w:rsidRDefault="00E564A1" w:rsidP="00523F89">
            <w:pPr>
              <w:rPr>
                <w:rFonts w:ascii="GHEA Grapalat" w:hAnsi="GHEA Grapalat" w:cs="Sylfaen"/>
                <w:sz w:val="20"/>
                <w:szCs w:val="20"/>
              </w:rPr>
            </w:pPr>
            <w:r w:rsidRPr="00521ECD">
              <w:rPr>
                <w:rFonts w:ascii="GHEA Grapalat" w:hAnsi="GHEA Grapalat" w:cs="Tahoma"/>
                <w:color w:val="000000"/>
                <w:sz w:val="20"/>
                <w:szCs w:val="20"/>
              </w:rPr>
              <w:t xml:space="preserve">                                               /____________________/</w:t>
            </w:r>
          </w:p>
          <w:p w:rsidR="00E564A1" w:rsidRPr="00521ECD" w:rsidRDefault="00E564A1" w:rsidP="00523F89">
            <w:pPr>
              <w:jc w:val="right"/>
              <w:rPr>
                <w:rFonts w:ascii="GHEA Grapalat" w:hAnsi="GHEA Grapalat" w:cs="Tahoma"/>
                <w:color w:val="000000"/>
                <w:sz w:val="20"/>
                <w:szCs w:val="20"/>
              </w:rPr>
            </w:pPr>
          </w:p>
          <w:p w:rsidR="00E564A1" w:rsidRPr="00521ECD" w:rsidRDefault="00E564A1" w:rsidP="00523F89">
            <w:pPr>
              <w:jc w:val="right"/>
              <w:rPr>
                <w:rFonts w:ascii="GHEA Grapalat" w:hAnsi="GHEA Grapalat" w:cs="Tahoma"/>
                <w:color w:val="000000"/>
                <w:sz w:val="20"/>
                <w:szCs w:val="20"/>
              </w:rPr>
            </w:pPr>
          </w:p>
          <w:p w:rsidR="00E564A1" w:rsidRPr="00521ECD" w:rsidRDefault="00E564A1" w:rsidP="00523F89">
            <w:pPr>
              <w:jc w:val="right"/>
              <w:rPr>
                <w:rFonts w:ascii="GHEA Grapalat" w:hAnsi="GHEA Grapalat" w:cs="Sylfaen"/>
                <w:sz w:val="20"/>
                <w:szCs w:val="20"/>
              </w:rPr>
            </w:pPr>
            <w:r w:rsidRPr="00521ECD">
              <w:rPr>
                <w:rFonts w:ascii="GHEA Grapalat" w:hAnsi="GHEA Grapalat" w:cs="Tahoma"/>
                <w:color w:val="000000"/>
                <w:sz w:val="20"/>
                <w:szCs w:val="20"/>
              </w:rPr>
              <w:t>/____________________/</w:t>
            </w:r>
          </w:p>
          <w:p w:rsidR="00E564A1" w:rsidRPr="00521ECD" w:rsidRDefault="00E564A1" w:rsidP="00523F89">
            <w:pPr>
              <w:jc w:val="right"/>
              <w:rPr>
                <w:rFonts w:ascii="GHEA Grapalat" w:hAnsi="GHEA Grapalat" w:cs="Sylfaen"/>
                <w:sz w:val="20"/>
                <w:szCs w:val="20"/>
              </w:rPr>
            </w:pPr>
          </w:p>
          <w:p w:rsidR="00E564A1" w:rsidRPr="00521ECD" w:rsidRDefault="00E564A1" w:rsidP="00523F89">
            <w:pPr>
              <w:jc w:val="right"/>
              <w:rPr>
                <w:rFonts w:ascii="GHEA Grapalat" w:hAnsi="GHEA Grapalat" w:cs="Sylfaen"/>
                <w:sz w:val="20"/>
                <w:szCs w:val="20"/>
              </w:rPr>
            </w:pPr>
            <w:r>
              <w:rPr>
                <w:rFonts w:ascii="GHEA Grapalat" w:hAnsi="GHEA Grapalat" w:cs="Sylfaen"/>
                <w:sz w:val="20"/>
                <w:szCs w:val="20"/>
                <w:lang w:val="hy-AM"/>
              </w:rPr>
              <w:t>2</w:t>
            </w:r>
            <w:r w:rsidRPr="00521ECD">
              <w:rPr>
                <w:rFonts w:ascii="GHEA Grapalat" w:hAnsi="GHEA Grapalat" w:cs="Sylfaen"/>
                <w:sz w:val="20"/>
                <w:szCs w:val="20"/>
              </w:rPr>
              <w:t>1.</w:t>
            </w:r>
            <w:r>
              <w:rPr>
                <w:rFonts w:ascii="GHEA Grapalat" w:hAnsi="GHEA Grapalat" w:cs="Sylfaen"/>
                <w:sz w:val="20"/>
                <w:szCs w:val="20"/>
              </w:rPr>
              <w:t>բ</w:t>
            </w:r>
            <w:r w:rsidRPr="00521ECD">
              <w:rPr>
                <w:rFonts w:ascii="GHEA Grapalat" w:hAnsi="GHEA Grapalat" w:cs="Sylfaen"/>
                <w:sz w:val="20"/>
                <w:szCs w:val="20"/>
              </w:rPr>
              <w:t xml:space="preserve">.                                                                    </w:t>
            </w:r>
            <w:r>
              <w:rPr>
                <w:rFonts w:ascii="GHEA Grapalat" w:hAnsi="GHEA Grapalat" w:cs="Sylfaen"/>
                <w:sz w:val="20"/>
                <w:szCs w:val="20"/>
              </w:rPr>
              <w:t>Կ</w:t>
            </w:r>
            <w:r w:rsidRPr="00521ECD">
              <w:rPr>
                <w:rFonts w:ascii="GHEA Grapalat" w:hAnsi="GHEA Grapalat" w:cs="Sylfaen"/>
                <w:sz w:val="20"/>
                <w:szCs w:val="20"/>
              </w:rPr>
              <w:t>.</w:t>
            </w:r>
            <w:r>
              <w:rPr>
                <w:rFonts w:ascii="GHEA Grapalat" w:hAnsi="GHEA Grapalat" w:cs="Sylfaen"/>
                <w:sz w:val="20"/>
                <w:szCs w:val="20"/>
              </w:rPr>
              <w:t>Տ</w:t>
            </w:r>
            <w:r w:rsidRPr="00521ECD">
              <w:rPr>
                <w:rFonts w:ascii="GHEA Grapalat" w:hAnsi="GHEA Grapalat" w:cs="Sylfaen"/>
                <w:sz w:val="20"/>
                <w:szCs w:val="20"/>
              </w:rPr>
              <w:t>.</w:t>
            </w:r>
          </w:p>
          <w:p w:rsidR="00E564A1" w:rsidRPr="00521ECD" w:rsidRDefault="00E564A1" w:rsidP="00523F89">
            <w:pPr>
              <w:jc w:val="right"/>
              <w:rPr>
                <w:rFonts w:ascii="GHEA Grapalat" w:hAnsi="GHEA Grapalat" w:cs="Sylfaen"/>
                <w:sz w:val="20"/>
                <w:szCs w:val="20"/>
              </w:rPr>
            </w:pPr>
          </w:p>
        </w:tc>
      </w:tr>
      <w:tr w:rsidR="00E564A1" w:rsidTr="00523F89">
        <w:trPr>
          <w:trHeight w:val="2058"/>
        </w:trPr>
        <w:tc>
          <w:tcPr>
            <w:tcW w:w="5616" w:type="dxa"/>
            <w:tcBorders>
              <w:top w:val="single" w:sz="4" w:space="0" w:color="auto"/>
              <w:left w:val="single" w:sz="4" w:space="0" w:color="auto"/>
              <w:bottom w:val="nil"/>
              <w:right w:val="single" w:sz="4" w:space="0" w:color="auto"/>
            </w:tcBorders>
            <w:noWrap/>
            <w:vAlign w:val="bottom"/>
          </w:tcPr>
          <w:p w:rsidR="00E564A1" w:rsidRPr="00521ECD" w:rsidRDefault="00E564A1" w:rsidP="00523F89">
            <w:pPr>
              <w:rPr>
                <w:rFonts w:ascii="GHEA Grapalat" w:hAnsi="GHEA Grapalat" w:cs="Tahoma"/>
                <w:color w:val="000000"/>
                <w:sz w:val="20"/>
                <w:szCs w:val="20"/>
              </w:rPr>
            </w:pPr>
            <w:r w:rsidRPr="00521ECD">
              <w:rPr>
                <w:rFonts w:ascii="GHEA Grapalat" w:hAnsi="GHEA Grapalat" w:cs="Tahoma"/>
                <w:color w:val="000000"/>
                <w:sz w:val="20"/>
                <w:szCs w:val="20"/>
              </w:rPr>
              <w:t>2</w:t>
            </w:r>
            <w:r>
              <w:rPr>
                <w:rFonts w:ascii="GHEA Grapalat" w:hAnsi="GHEA Grapalat" w:cs="Tahoma"/>
                <w:color w:val="000000"/>
                <w:sz w:val="20"/>
                <w:szCs w:val="20"/>
                <w:lang w:val="hy-AM"/>
              </w:rPr>
              <w:t>4</w:t>
            </w:r>
            <w:r w:rsidRPr="00521ECD">
              <w:rPr>
                <w:rFonts w:ascii="GHEA Grapalat" w:hAnsi="GHEA Grapalat" w:cs="Tahoma"/>
                <w:color w:val="000000"/>
                <w:sz w:val="20"/>
                <w:szCs w:val="20"/>
              </w:rPr>
              <w:t>.</w:t>
            </w:r>
            <w:r>
              <w:rPr>
                <w:rFonts w:ascii="GHEA Grapalat" w:hAnsi="GHEA Grapalat" w:cs="Tahoma"/>
                <w:color w:val="000000"/>
                <w:sz w:val="20"/>
                <w:szCs w:val="20"/>
              </w:rPr>
              <w:t>ա</w:t>
            </w:r>
            <w:r w:rsidRPr="00521ECD">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p>
          <w:p w:rsidR="00E564A1" w:rsidRDefault="00E564A1" w:rsidP="00523F89">
            <w:pPr>
              <w:rPr>
                <w:rFonts w:ascii="GHEA Grapalat" w:hAnsi="GHEA Grapalat" w:cs="Tahoma"/>
                <w:color w:val="000000"/>
                <w:sz w:val="20"/>
                <w:szCs w:val="20"/>
                <w:lang w:val="hy-AM"/>
              </w:rPr>
            </w:pPr>
          </w:p>
          <w:p w:rsidR="00E564A1" w:rsidRPr="00521ECD" w:rsidRDefault="00E564A1" w:rsidP="00523F89">
            <w:pPr>
              <w:rPr>
                <w:rFonts w:ascii="GHEA Grapalat" w:hAnsi="GHEA Grapalat" w:cs="Tahoma"/>
                <w:color w:val="000000"/>
                <w:sz w:val="20"/>
                <w:szCs w:val="20"/>
              </w:rPr>
            </w:pPr>
            <w:r w:rsidRPr="00521ECD">
              <w:rPr>
                <w:rFonts w:ascii="GHEA Grapalat" w:hAnsi="GHEA Grapalat" w:cs="Tahoma"/>
                <w:color w:val="000000"/>
                <w:sz w:val="20"/>
                <w:szCs w:val="20"/>
              </w:rPr>
              <w:t xml:space="preserve">   /____________________/</w:t>
            </w:r>
          </w:p>
          <w:p w:rsidR="00E564A1" w:rsidRPr="00521ECD"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r>
              <w:rPr>
                <w:rFonts w:ascii="GHEA Grapalat" w:hAnsi="GHEA Grapalat" w:cs="Sylfaen"/>
                <w:sz w:val="20"/>
                <w:szCs w:val="20"/>
              </w:rPr>
              <w:t>/ստորագրություն/</w:t>
            </w:r>
          </w:p>
          <w:p w:rsidR="00E564A1" w:rsidRDefault="00E564A1" w:rsidP="00523F89">
            <w:pPr>
              <w:rPr>
                <w:rFonts w:ascii="GHEA Grapalat" w:hAnsi="GHEA Grapalat" w:cs="Tahoma"/>
                <w:color w:val="000000"/>
                <w:sz w:val="20"/>
                <w:szCs w:val="20"/>
              </w:rPr>
            </w:pPr>
          </w:p>
          <w:p w:rsidR="00E564A1" w:rsidRDefault="00E564A1" w:rsidP="00523F89">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564A1" w:rsidRDefault="00E564A1" w:rsidP="00523F8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p>
          <w:p w:rsidR="00E564A1" w:rsidRDefault="00E564A1" w:rsidP="00523F89">
            <w:pPr>
              <w:jc w:val="right"/>
              <w:rPr>
                <w:rFonts w:ascii="GHEA Grapalat" w:hAnsi="GHEA Grapalat" w:cs="Tahoma"/>
                <w:color w:val="000000"/>
                <w:sz w:val="20"/>
                <w:szCs w:val="20"/>
              </w:rPr>
            </w:pPr>
          </w:p>
          <w:p w:rsidR="00E564A1" w:rsidRDefault="00E564A1" w:rsidP="00523F89">
            <w:pPr>
              <w:jc w:val="right"/>
              <w:rPr>
                <w:rFonts w:ascii="GHEA Grapalat" w:hAnsi="GHEA Grapalat" w:cs="Tahoma"/>
                <w:color w:val="000000"/>
                <w:sz w:val="20"/>
                <w:szCs w:val="20"/>
              </w:rPr>
            </w:pPr>
          </w:p>
          <w:p w:rsidR="00E564A1" w:rsidRDefault="00E564A1" w:rsidP="00523F8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E564A1" w:rsidRDefault="00E564A1" w:rsidP="00523F89">
            <w:pPr>
              <w:jc w:val="center"/>
              <w:rPr>
                <w:rFonts w:ascii="GHEA Grapalat" w:hAnsi="GHEA Grapalat" w:cs="Sylfaen"/>
                <w:sz w:val="20"/>
                <w:szCs w:val="20"/>
              </w:rPr>
            </w:pPr>
            <w:r>
              <w:rPr>
                <w:rFonts w:ascii="GHEA Grapalat" w:hAnsi="GHEA Grapalat" w:cs="Sylfaen"/>
                <w:sz w:val="20"/>
                <w:szCs w:val="20"/>
              </w:rPr>
              <w:t>/ստորագրություն/</w:t>
            </w:r>
          </w:p>
          <w:p w:rsidR="00E564A1" w:rsidRDefault="00E564A1" w:rsidP="00523F89">
            <w:pPr>
              <w:jc w:val="right"/>
              <w:rPr>
                <w:rFonts w:ascii="GHEA Grapalat" w:hAnsi="GHEA Grapalat" w:cs="Arial"/>
                <w:sz w:val="20"/>
                <w:szCs w:val="20"/>
                <w:lang w:val="hy-AM"/>
              </w:rPr>
            </w:pPr>
          </w:p>
        </w:tc>
      </w:tr>
      <w:tr w:rsidR="00E564A1" w:rsidRPr="006E5207" w:rsidTr="00523F89">
        <w:trPr>
          <w:trHeight w:val="2194"/>
        </w:trPr>
        <w:tc>
          <w:tcPr>
            <w:tcW w:w="5616" w:type="dxa"/>
            <w:tcBorders>
              <w:top w:val="nil"/>
              <w:left w:val="single" w:sz="4" w:space="0" w:color="auto"/>
              <w:bottom w:val="single" w:sz="4" w:space="0" w:color="auto"/>
              <w:right w:val="single" w:sz="4" w:space="0" w:color="auto"/>
            </w:tcBorders>
            <w:noWrap/>
            <w:vAlign w:val="bottom"/>
          </w:tcPr>
          <w:p w:rsidR="00E564A1" w:rsidRDefault="00E564A1" w:rsidP="00523F89">
            <w:pPr>
              <w:rPr>
                <w:rFonts w:ascii="GHEA Grapalat" w:hAnsi="GHEA Grapalat" w:cs="Sylfaen"/>
                <w:sz w:val="20"/>
                <w:szCs w:val="20"/>
              </w:rPr>
            </w:pPr>
            <w:r>
              <w:rPr>
                <w:rFonts w:ascii="GHEA Grapalat" w:hAnsi="GHEA Grapalat" w:cs="Sylfaen"/>
                <w:sz w:val="20"/>
                <w:szCs w:val="20"/>
              </w:rPr>
              <w:t>24.բ.                                                       Կ.Տ.</w:t>
            </w: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564A1" w:rsidRDefault="00E564A1" w:rsidP="00523F89">
            <w:pPr>
              <w:rPr>
                <w:rFonts w:ascii="GHEA Grapalat" w:hAnsi="GHEA Grapalat" w:cs="Sylfaen"/>
                <w:sz w:val="20"/>
                <w:szCs w:val="20"/>
              </w:rPr>
            </w:pPr>
            <w:r>
              <w:rPr>
                <w:rFonts w:ascii="GHEA Grapalat" w:hAnsi="GHEA Grapalat" w:cs="Sylfaen"/>
                <w:sz w:val="20"/>
                <w:szCs w:val="20"/>
              </w:rPr>
              <w:t xml:space="preserve">23.բ.                                                                 Կ.Տ.    </w:t>
            </w: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E564A1" w:rsidRDefault="00E564A1" w:rsidP="00523F89">
            <w:pPr>
              <w:rPr>
                <w:rFonts w:ascii="GHEA Grapalat" w:hAnsi="GHEA Grapalat" w:cs="Sylfaen"/>
                <w:color w:val="000000"/>
                <w:sz w:val="20"/>
                <w:szCs w:val="20"/>
              </w:rPr>
            </w:pPr>
          </w:p>
          <w:p w:rsidR="00E564A1" w:rsidRDefault="00E564A1" w:rsidP="00523F89">
            <w:pPr>
              <w:rPr>
                <w:rFonts w:ascii="GHEA Grapalat" w:hAnsi="GHEA Grapalat" w:cs="Sylfaen"/>
                <w:sz w:val="20"/>
                <w:szCs w:val="20"/>
              </w:rPr>
            </w:pPr>
          </w:p>
          <w:p w:rsidR="00E564A1" w:rsidRDefault="00E564A1" w:rsidP="00523F89">
            <w:pPr>
              <w:jc w:val="right"/>
              <w:rPr>
                <w:rFonts w:ascii="GHEA Grapalat" w:hAnsi="GHEA Grapalat" w:cs="Arial"/>
                <w:sz w:val="20"/>
                <w:szCs w:val="20"/>
              </w:rPr>
            </w:pPr>
          </w:p>
        </w:tc>
      </w:tr>
    </w:tbl>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564A1" w:rsidRDefault="00E564A1" w:rsidP="00E564A1">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Վճարմանպահանջագրիպարտադիրվավերապայմաններըևլրացմանուղեցույցը</w:t>
      </w:r>
    </w:p>
    <w:p w:rsidR="00E564A1" w:rsidRDefault="00E564A1" w:rsidP="00E564A1">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Նշված դաշտի/</w:t>
            </w:r>
          </w:p>
          <w:p w:rsidR="00E564A1" w:rsidRDefault="00E564A1" w:rsidP="00523F8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lang w:val="hy-AM"/>
              </w:rPr>
            </w:pPr>
            <w:r>
              <w:rPr>
                <w:rFonts w:ascii="GHEA Grapalat" w:hAnsi="GHEA Grapalat"/>
                <w:b/>
                <w:sz w:val="20"/>
                <w:szCs w:val="20"/>
              </w:rPr>
              <w:t>Վավերապայմանի լրացման պահանջը</w:t>
            </w:r>
          </w:p>
          <w:p w:rsidR="00E564A1" w:rsidRDefault="00E564A1" w:rsidP="00523F8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Վավերապայմանը</w:t>
            </w:r>
          </w:p>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5</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tcPr>
          <w:p w:rsidR="00E564A1" w:rsidRDefault="00E564A1" w:rsidP="00E564A1">
            <w:pPr>
              <w:pStyle w:val="aff0"/>
              <w:numPr>
                <w:ilvl w:val="0"/>
                <w:numId w:val="15"/>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tcPr>
          <w:p w:rsidR="00E564A1" w:rsidRDefault="00E564A1" w:rsidP="00E564A1">
            <w:pPr>
              <w:pStyle w:val="aff0"/>
              <w:numPr>
                <w:ilvl w:val="0"/>
                <w:numId w:val="15"/>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E564A1" w:rsidTr="00523F89">
        <w:tc>
          <w:tcPr>
            <w:tcW w:w="720" w:type="dxa"/>
            <w:tcBorders>
              <w:top w:val="single" w:sz="4" w:space="0" w:color="auto"/>
              <w:left w:val="single" w:sz="4" w:space="0" w:color="auto"/>
              <w:bottom w:val="single" w:sz="4" w:space="0" w:color="auto"/>
              <w:right w:val="single" w:sz="4" w:space="0" w:color="auto"/>
            </w:tcBorders>
          </w:tcPr>
          <w:p w:rsidR="00E564A1" w:rsidRDefault="00E564A1" w:rsidP="00E564A1">
            <w:pPr>
              <w:pStyle w:val="aff0"/>
              <w:numPr>
                <w:ilvl w:val="0"/>
                <w:numId w:val="15"/>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Pr>
                <w:rFonts w:ascii="GHEA Grapalat" w:hAnsi="GHEA Grapalat"/>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լրացվում է վճարողի 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ոչ պարտադիր</w:t>
            </w:r>
          </w:p>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cs="Sylfaen"/>
                <w:sz w:val="20"/>
                <w:szCs w:val="20"/>
                <w:lang w:val="hy-AM"/>
              </w:rPr>
            </w:pPr>
            <w:r>
              <w:rPr>
                <w:rFonts w:ascii="GHEA Grapalat" w:hAnsi="GHEA Grapalat"/>
                <w:sz w:val="20"/>
                <w:szCs w:val="20"/>
              </w:rPr>
              <w:t>պարտադիր</w:t>
            </w:r>
          </w:p>
          <w:p w:rsidR="00E564A1" w:rsidRDefault="00E564A1" w:rsidP="00523F8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վճարողի բանկին</w:t>
            </w:r>
            <w:r>
              <w:rPr>
                <w:rFonts w:ascii="GHEA Grapalat" w:hAnsi="GHEA Grapalat"/>
                <w:sz w:val="20"/>
                <w:szCs w:val="20"/>
              </w:rPr>
              <w:t>)</w:t>
            </w:r>
          </w:p>
          <w:p w:rsidR="00E564A1" w:rsidRDefault="00E564A1" w:rsidP="00523F8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564A1" w:rsidRDefault="00E564A1" w:rsidP="00523F8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E564A1" w:rsidRDefault="00E564A1" w:rsidP="00523F89">
            <w:pPr>
              <w:jc w:val="center"/>
              <w:rPr>
                <w:rFonts w:ascii="GHEA Grapalat" w:hAnsi="GHEA Grapalat"/>
                <w:sz w:val="20"/>
                <w:szCs w:val="20"/>
                <w:lang w:val="hy-AM"/>
              </w:rPr>
            </w:pP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պարտադիր` </w:t>
            </w:r>
          </w:p>
          <w:p w:rsidR="00E564A1" w:rsidRDefault="00E564A1" w:rsidP="00523F8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p>
          <w:p w:rsidR="00E564A1" w:rsidRDefault="00E564A1" w:rsidP="00523F89">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ստորագրվում է շահառուի կողմից</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պարտադիր` </w:t>
            </w:r>
          </w:p>
          <w:p w:rsidR="00E564A1" w:rsidRDefault="00E564A1" w:rsidP="00523F89">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կնքվում է շահառուի կողմից</w:t>
            </w:r>
          </w:p>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 xml:space="preserve">վճարողին սպասարկող ֆինանսական </w:t>
            </w:r>
            <w:r>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bl>
    <w:p w:rsidR="00E564A1" w:rsidRDefault="00E564A1" w:rsidP="00E564A1">
      <w:pPr>
        <w:pStyle w:val="af6"/>
        <w:spacing w:after="0"/>
        <w:ind w:firstLine="720"/>
        <w:jc w:val="right"/>
        <w:rPr>
          <w:rFonts w:ascii="GHEA Grapalat" w:hAnsi="GHEA Grapalat" w:cs="Sylfaen"/>
          <w:sz w:val="20"/>
          <w:szCs w:val="20"/>
          <w:lang w:val="en-US"/>
        </w:rPr>
      </w:pPr>
    </w:p>
    <w:p w:rsidR="00E564A1" w:rsidRDefault="00E564A1" w:rsidP="00E564A1">
      <w:pPr>
        <w:pStyle w:val="af6"/>
        <w:spacing w:after="0"/>
        <w:ind w:firstLine="720"/>
        <w:jc w:val="right"/>
        <w:rPr>
          <w:rFonts w:ascii="GHEA Grapalat" w:hAnsi="GHEA Grapalat" w:cs="Sylfaen"/>
          <w:sz w:val="20"/>
        </w:rPr>
      </w:pPr>
    </w:p>
    <w:p w:rsidR="00E564A1" w:rsidRDefault="00E564A1" w:rsidP="00E564A1">
      <w:pPr>
        <w:pStyle w:val="af6"/>
        <w:spacing w:after="0"/>
        <w:ind w:firstLine="720"/>
        <w:jc w:val="right"/>
        <w:rPr>
          <w:rFonts w:ascii="GHEA Grapalat" w:hAnsi="GHEA Grapalat" w:cs="Sylfaen"/>
          <w:sz w:val="20"/>
        </w:rPr>
      </w:pPr>
    </w:p>
    <w:p w:rsidR="00E564A1" w:rsidRDefault="00E564A1" w:rsidP="00E564A1">
      <w:pPr>
        <w:pStyle w:val="af6"/>
        <w:spacing w:after="0"/>
        <w:ind w:firstLine="720"/>
        <w:jc w:val="right"/>
        <w:rPr>
          <w:rFonts w:ascii="GHEA Grapalat" w:hAnsi="GHEA Grapalat" w:cs="Sylfaen"/>
          <w:sz w:val="20"/>
        </w:rPr>
      </w:pPr>
    </w:p>
    <w:p w:rsidR="00E564A1" w:rsidRDefault="00E564A1" w:rsidP="00E564A1">
      <w:pPr>
        <w:pStyle w:val="af6"/>
        <w:spacing w:after="0"/>
        <w:ind w:firstLine="720"/>
        <w:jc w:val="right"/>
        <w:rPr>
          <w:rFonts w:ascii="GHEA Grapalat" w:hAnsi="GHEA Grapalat" w:cs="Sylfaen"/>
          <w:sz w:val="20"/>
        </w:rPr>
      </w:pPr>
    </w:p>
    <w:p w:rsidR="00E564A1" w:rsidRDefault="00E564A1" w:rsidP="00E564A1">
      <w:pPr>
        <w:rPr>
          <w:rFonts w:ascii="GHEA Grapalat" w:hAnsi="GHEA Grapalat"/>
        </w:rPr>
      </w:pPr>
    </w:p>
    <w:p w:rsidR="00E564A1" w:rsidRDefault="00E564A1" w:rsidP="00E564A1">
      <w:pPr>
        <w:jc w:val="center"/>
        <w:rPr>
          <w:rFonts w:ascii="GHEA Grapalat" w:hAnsi="GHEA Grapalat" w:cs="GHEA Grapalat"/>
          <w:sz w:val="22"/>
          <w:szCs w:val="22"/>
          <w:lang w:val="hy-AM"/>
        </w:rPr>
      </w:pPr>
    </w:p>
    <w:p w:rsidR="00E564A1" w:rsidRDefault="00E564A1" w:rsidP="00E564A1">
      <w:pPr>
        <w:pStyle w:val="33"/>
        <w:spacing w:line="240" w:lineRule="auto"/>
        <w:jc w:val="center"/>
        <w:rPr>
          <w:rFonts w:ascii="GHEA Grapalat" w:hAnsi="GHEA Grapalat" w:cs="Arial"/>
          <w:b/>
          <w:lang w:val="hy-AM"/>
        </w:rPr>
      </w:pPr>
    </w:p>
    <w:p w:rsidR="00E564A1" w:rsidRDefault="00E564A1" w:rsidP="00E564A1">
      <w:pPr>
        <w:pStyle w:val="33"/>
        <w:spacing w:line="240" w:lineRule="auto"/>
        <w:jc w:val="right"/>
        <w:rPr>
          <w:rFonts w:ascii="GHEA Grapalat" w:hAnsi="GHEA Grapalat"/>
          <w:szCs w:val="24"/>
          <w:lang w:val="hy-AM"/>
        </w:rPr>
      </w:pPr>
    </w:p>
    <w:p w:rsidR="00E564A1" w:rsidRDefault="00E564A1" w:rsidP="00E564A1">
      <w:pPr>
        <w:jc w:val="right"/>
        <w:rPr>
          <w:rFonts w:ascii="GHEA Grapalat" w:hAnsi="GHEA Grapalat" w:cs="GHEA Grapalat"/>
          <w:i/>
          <w:sz w:val="18"/>
          <w:szCs w:val="18"/>
          <w:lang w:val="hy-AM"/>
        </w:rPr>
      </w:pPr>
      <w:r>
        <w:rPr>
          <w:rFonts w:ascii="GHEA Grapalat" w:hAnsi="GHEA Grapalat"/>
          <w:b/>
          <w:lang w:val="hy-AM"/>
        </w:rPr>
        <w:br w:type="page"/>
      </w:r>
    </w:p>
    <w:p w:rsidR="00E564A1" w:rsidRDefault="00E564A1" w:rsidP="00E564A1">
      <w:pPr>
        <w:pStyle w:val="33"/>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rsidR="00E564A1" w:rsidRDefault="00B453C6" w:rsidP="00E564A1">
      <w:pPr>
        <w:pStyle w:val="33"/>
        <w:spacing w:line="240" w:lineRule="auto"/>
        <w:jc w:val="right"/>
        <w:rPr>
          <w:rFonts w:ascii="GHEA Grapalat" w:hAnsi="GHEA Grapalat" w:cs="Sylfaen"/>
          <w:b/>
          <w:lang w:val="hy-AM"/>
        </w:rPr>
      </w:pPr>
      <w:r>
        <w:rPr>
          <w:rFonts w:ascii="Sylfaen" w:hAnsi="Sylfaen"/>
          <w:lang w:val="af-ZA"/>
        </w:rPr>
        <w:t>&lt;&lt;ՇՄԱԴ_ԳՀԱՊՁԲ2020/</w:t>
      </w:r>
      <w:r w:rsidR="00E05D33">
        <w:rPr>
          <w:rFonts w:ascii="Sylfaen" w:hAnsi="Sylfaen"/>
          <w:lang w:val="ru-RU"/>
        </w:rPr>
        <w:t>2</w:t>
      </w:r>
      <w:r>
        <w:rPr>
          <w:rFonts w:ascii="Sylfaen" w:hAnsi="Sylfaen"/>
          <w:lang w:val="af-ZA"/>
        </w:rPr>
        <w:t>&gt;&gt;</w:t>
      </w:r>
      <w:r w:rsidR="00E564A1">
        <w:rPr>
          <w:rFonts w:ascii="GHEA Grapalat" w:hAnsi="GHEA Grapalat" w:cs="Sylfaen"/>
          <w:b/>
          <w:lang w:val="hy-AM"/>
        </w:rPr>
        <w:t>ծածկագրով</w:t>
      </w:r>
    </w:p>
    <w:p w:rsidR="00E564A1" w:rsidRDefault="00E564A1" w:rsidP="00E564A1">
      <w:pPr>
        <w:pStyle w:val="33"/>
        <w:spacing w:line="240" w:lineRule="auto"/>
        <w:jc w:val="right"/>
        <w:rPr>
          <w:rFonts w:ascii="GHEA Grapalat" w:hAnsi="GHEA Grapalat" w:cs="Sylfaen"/>
          <w:b/>
          <w:lang w:val="hy-AM"/>
        </w:rPr>
      </w:pPr>
      <w:r w:rsidRPr="0069073C">
        <w:rPr>
          <w:rFonts w:ascii="GHEA Grapalat" w:hAnsi="GHEA Grapalat" w:cs="Sylfaen"/>
          <w:b/>
          <w:lang w:val="hy-AM"/>
        </w:rPr>
        <w:t xml:space="preserve">Գնանշման հարցման </w:t>
      </w:r>
      <w:r>
        <w:rPr>
          <w:rFonts w:ascii="GHEA Grapalat" w:hAnsi="GHEA Grapalat" w:cs="Sylfaen"/>
          <w:b/>
          <w:lang w:val="hy-AM"/>
        </w:rPr>
        <w:t xml:space="preserve"> հրավերի</w:t>
      </w:r>
    </w:p>
    <w:p w:rsidR="00E564A1" w:rsidRPr="003639FF" w:rsidRDefault="00E564A1" w:rsidP="00E564A1">
      <w:pPr>
        <w:jc w:val="center"/>
        <w:rPr>
          <w:rFonts w:ascii="GHEA Grapalat" w:hAnsi="GHEA Grapalat" w:cs="GHEA Grapalat"/>
          <w:b/>
          <w:sz w:val="18"/>
          <w:szCs w:val="18"/>
          <w:lang w:val="hy-AM"/>
        </w:rPr>
      </w:pPr>
    </w:p>
    <w:p w:rsidR="00E564A1" w:rsidRPr="003639FF" w:rsidRDefault="00E564A1" w:rsidP="00E564A1">
      <w:pPr>
        <w:jc w:val="center"/>
        <w:rPr>
          <w:rFonts w:ascii="GHEA Grapalat" w:hAnsi="GHEA Grapalat" w:cs="GHEA Grapalat"/>
          <w:b/>
          <w:sz w:val="18"/>
          <w:szCs w:val="18"/>
          <w:lang w:val="hy-AM"/>
        </w:rPr>
      </w:pPr>
    </w:p>
    <w:p w:rsidR="00E564A1" w:rsidRDefault="00E564A1" w:rsidP="00E564A1">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ՏՈւԺԱՆՔԻ ՄԱՍԻՆ ՀԱՄԱՁԱՅՆԱԳԻՐ </w:t>
      </w:r>
    </w:p>
    <w:p w:rsidR="00E564A1" w:rsidRDefault="00E564A1" w:rsidP="00E564A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rsidR="00E564A1" w:rsidRDefault="00E564A1" w:rsidP="00E564A1">
      <w:pPr>
        <w:rPr>
          <w:rFonts w:ascii="GHEA Grapalat" w:hAnsi="GHEA Grapalat" w:cs="GHEA Grapalat"/>
          <w:b/>
          <w:sz w:val="20"/>
          <w:szCs w:val="20"/>
          <w:lang w:val="hy-AM"/>
        </w:rPr>
      </w:pPr>
    </w:p>
    <w:p w:rsidR="00E564A1" w:rsidRPr="003639FF" w:rsidRDefault="00B453C6" w:rsidP="00E564A1">
      <w:pPr>
        <w:rPr>
          <w:rFonts w:ascii="GHEA Grapalat" w:hAnsi="GHEA Grapalat"/>
          <w:sz w:val="20"/>
          <w:lang w:val="hy-AM"/>
        </w:rPr>
      </w:pPr>
      <w:r>
        <w:rPr>
          <w:rFonts w:ascii="GHEA Grapalat" w:hAnsi="GHEA Grapalat"/>
          <w:sz w:val="20"/>
          <w:lang w:val="af-ZA"/>
        </w:rPr>
        <w:t>Ա</w:t>
      </w:r>
      <w:r>
        <w:rPr>
          <w:rFonts w:ascii="Sylfaen" w:hAnsi="Sylfaen"/>
          <w:sz w:val="20"/>
          <w:lang w:val="af-ZA"/>
        </w:rPr>
        <w:t>ԶԱՏԱՆԻ</w:t>
      </w:r>
      <w:r w:rsidR="00E564A1">
        <w:rPr>
          <w:rFonts w:ascii="GHEA Grapalat" w:hAnsi="GHEA Grapalat"/>
          <w:sz w:val="20"/>
          <w:lang w:val="af-ZA"/>
        </w:rPr>
        <w:t xml:space="preserve"> </w:t>
      </w:r>
    </w:p>
    <w:p w:rsidR="00E564A1" w:rsidRDefault="00E564A1" w:rsidP="00E564A1">
      <w:pPr>
        <w:rPr>
          <w:rFonts w:ascii="GHEA Grapalat" w:hAnsi="GHEA Grapalat" w:cs="GHEA Grapalat"/>
          <w:sz w:val="20"/>
          <w:szCs w:val="20"/>
          <w:lang w:val="hy-AM"/>
        </w:rPr>
      </w:pPr>
      <w:r>
        <w:rPr>
          <w:rFonts w:ascii="GHEA Grapalat" w:hAnsi="GHEA Grapalat"/>
          <w:sz w:val="20"/>
          <w:lang w:val="af-ZA"/>
        </w:rPr>
        <w:t>միջնակարգ դպրոց ՊՈԱԿ-</w:t>
      </w:r>
      <w:r>
        <w:rPr>
          <w:rFonts w:ascii="GHEA Grapalat" w:hAnsi="GHEA Grapalat" w:cs="GHEA Grapalat"/>
          <w:sz w:val="20"/>
          <w:szCs w:val="20"/>
          <w:lang w:val="hy-AM"/>
        </w:rPr>
        <w:tab/>
      </w:r>
      <w:r>
        <w:rPr>
          <w:rFonts w:ascii="GHEA Grapalat" w:hAnsi="GHEA Grapalat"/>
          <w:sz w:val="20"/>
          <w:szCs w:val="20"/>
          <w:lang w:val="hy-AM"/>
        </w:rPr>
        <w:t>«»</w:t>
      </w:r>
      <w:r w:rsidRPr="00F4264E">
        <w:rPr>
          <w:rFonts w:ascii="GHEA Grapalat" w:hAnsi="GHEA Grapalat" w:cs="GHEA Grapalat"/>
          <w:sz w:val="20"/>
          <w:szCs w:val="20"/>
          <w:u w:val="single"/>
          <w:lang w:val="hy-AM"/>
        </w:rPr>
        <w:t>------</w:t>
      </w:r>
      <w:r>
        <w:rPr>
          <w:rFonts w:ascii="GHEA Grapalat" w:hAnsi="GHEA Grapalat" w:cs="GHEA Grapalat"/>
          <w:sz w:val="20"/>
          <w:szCs w:val="20"/>
          <w:lang w:val="hy-AM"/>
        </w:rPr>
        <w:t xml:space="preserve"> 20   թ.**</w:t>
      </w:r>
    </w:p>
    <w:p w:rsidR="00E564A1" w:rsidRDefault="00E564A1" w:rsidP="00E564A1">
      <w:pPr>
        <w:rPr>
          <w:rFonts w:ascii="GHEA Grapalat" w:hAnsi="GHEA Grapalat" w:cs="GHEA Grapalat"/>
          <w:sz w:val="20"/>
          <w:szCs w:val="20"/>
          <w:lang w:val="hy-AM"/>
        </w:rPr>
      </w:pPr>
    </w:p>
    <w:p w:rsidR="00E564A1" w:rsidRDefault="00E564A1" w:rsidP="00E564A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E564A1" w:rsidRDefault="00E564A1" w:rsidP="00E564A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64A1" w:rsidRDefault="00E564A1" w:rsidP="00E564A1">
      <w:pPr>
        <w:ind w:firstLine="708"/>
        <w:jc w:val="both"/>
        <w:rPr>
          <w:rFonts w:ascii="GHEA Grapalat" w:hAnsi="GHEA Grapalat" w:cs="GHEA Grapalat"/>
          <w:sz w:val="20"/>
          <w:szCs w:val="20"/>
          <w:lang w:val="hy-AM"/>
        </w:rPr>
      </w:pPr>
    </w:p>
    <w:p w:rsidR="00E564A1" w:rsidRDefault="00E564A1" w:rsidP="00E564A1">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E564A1" w:rsidRDefault="00E564A1" w:rsidP="00E564A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p>
    <w:p w:rsidR="00E564A1" w:rsidRDefault="00E564A1" w:rsidP="00E564A1">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E564A1" w:rsidRDefault="00E564A1" w:rsidP="00E564A1">
      <w:pPr>
        <w:ind w:left="426"/>
        <w:jc w:val="both"/>
        <w:rPr>
          <w:rFonts w:ascii="GHEA Grapalat" w:hAnsi="GHEA Grapalat" w:cs="GHEA Grapalat"/>
          <w:sz w:val="20"/>
          <w:szCs w:val="20"/>
          <w:lang w:val="pt-BR"/>
        </w:rPr>
      </w:pPr>
      <w:r>
        <w:rPr>
          <w:rFonts w:ascii="GHEA Grapalat" w:hAnsi="GHEA Grapalat"/>
          <w:sz w:val="20"/>
          <w:szCs w:val="20"/>
          <w:vertAlign w:val="superscript"/>
          <w:lang w:val="hy-AM"/>
        </w:rPr>
        <w:t>պատվիրատուի անվանումը</w:t>
      </w:r>
    </w:p>
    <w:p w:rsidR="00E564A1" w:rsidRDefault="00E564A1" w:rsidP="00E564A1">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ab/>
      </w:r>
      <w:r>
        <w:rPr>
          <w:rFonts w:ascii="GHEA Grapalat" w:hAnsi="GHEA Grapalat" w:cs="GHEA Grapalat"/>
          <w:sz w:val="20"/>
          <w:szCs w:val="20"/>
          <w:lang w:val="pt-BR"/>
        </w:rPr>
        <w:t>* ծածկագրով գնման ընթացակարգին:</w:t>
      </w:r>
    </w:p>
    <w:p w:rsidR="00E564A1" w:rsidRDefault="00E564A1" w:rsidP="00E564A1">
      <w:pPr>
        <w:ind w:left="426"/>
        <w:jc w:val="both"/>
        <w:rPr>
          <w:rFonts w:ascii="GHEA Grapalat" w:hAnsi="GHEA Grapalat" w:cs="GHEA Grapalat"/>
          <w:sz w:val="20"/>
          <w:szCs w:val="20"/>
          <w:lang w:val="pt-BR"/>
        </w:rPr>
      </w:pPr>
      <w:r>
        <w:rPr>
          <w:rFonts w:ascii="GHEA Grapalat" w:hAnsi="GHEA Grapalat"/>
          <w:sz w:val="20"/>
          <w:szCs w:val="20"/>
          <w:vertAlign w:val="superscript"/>
          <w:lang w:val="hy-AM"/>
        </w:rPr>
        <w:t>ընթացակարգի ծածկագիրը</w:t>
      </w:r>
    </w:p>
    <w:p w:rsidR="00E564A1" w:rsidRDefault="00E564A1" w:rsidP="00E564A1">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564A1" w:rsidRDefault="00E564A1" w:rsidP="00E564A1">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564A1" w:rsidRDefault="00E564A1" w:rsidP="00E564A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564A1" w:rsidRDefault="00E564A1" w:rsidP="00E564A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E564A1" w:rsidRDefault="00E564A1" w:rsidP="00E564A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564A1" w:rsidRDefault="00E564A1" w:rsidP="00E564A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564A1" w:rsidRDefault="00E564A1" w:rsidP="00E564A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564A1" w:rsidRDefault="00E564A1" w:rsidP="00E564A1">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Pr>
          <w:rFonts w:ascii="GHEA Grapalat" w:hAnsi="GHEA Grapalat" w:cs="GHEA Grapalat"/>
          <w:sz w:val="20"/>
          <w:szCs w:val="20"/>
          <w:lang w:val="pt-BR"/>
        </w:rPr>
        <w:t xml:space="preserve">, </w:t>
      </w:r>
      <w:r>
        <w:rPr>
          <w:rFonts w:ascii="GHEA Grapalat" w:hAnsi="GHEA Grapalat" w:cs="GHEA Grapalat"/>
          <w:sz w:val="20"/>
          <w:szCs w:val="20"/>
        </w:rPr>
        <w:t>ինչպեսնաևդրանցիցարտատպվածթղթայինտարբերակներով</w:t>
      </w:r>
      <w:r>
        <w:rPr>
          <w:rFonts w:ascii="GHEA Grapalat" w:hAnsi="GHEA Grapalat" w:cs="GHEA Grapalat"/>
          <w:sz w:val="20"/>
          <w:szCs w:val="20"/>
          <w:lang w:val="pt-BR"/>
        </w:rPr>
        <w:t>:</w:t>
      </w:r>
    </w:p>
    <w:p w:rsidR="00E564A1" w:rsidRDefault="00E564A1" w:rsidP="00E564A1">
      <w:pPr>
        <w:numPr>
          <w:ilvl w:val="1"/>
          <w:numId w:val="12"/>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E564A1" w:rsidRDefault="00E564A1" w:rsidP="00E564A1">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564A1" w:rsidRDefault="00E564A1" w:rsidP="00E564A1">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՝Վճարողբանկըվճարմանպահանջագիրըստանալուցհետո՝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աշխատանքայինօրվաընթացքումպետքէտեղեկացնիՊատվիրատուին՝գրավորձևով</w:t>
      </w:r>
      <w:r>
        <w:rPr>
          <w:rFonts w:ascii="GHEA Grapalat" w:hAnsi="GHEA Grapalat" w:cs="GHEA Grapalat"/>
          <w:sz w:val="20"/>
          <w:szCs w:val="20"/>
          <w:lang w:val="pt-BR"/>
        </w:rPr>
        <w:t>:</w:t>
      </w:r>
    </w:p>
    <w:p w:rsidR="00E564A1" w:rsidRDefault="00E564A1" w:rsidP="00E564A1">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64A1" w:rsidRDefault="00E564A1" w:rsidP="00E564A1">
      <w:pPr>
        <w:jc w:val="both"/>
        <w:rPr>
          <w:rFonts w:ascii="GHEA Grapalat" w:hAnsi="GHEA Grapalat" w:cs="GHEA Grapalat"/>
          <w:sz w:val="20"/>
          <w:szCs w:val="20"/>
          <w:lang w:val="hy-AM"/>
        </w:rPr>
      </w:pPr>
    </w:p>
    <w:p w:rsidR="00E564A1" w:rsidRDefault="00E564A1" w:rsidP="00E564A1">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E564A1" w:rsidRDefault="00E564A1" w:rsidP="00E564A1">
      <w:pPr>
        <w:ind w:firstLine="567"/>
        <w:jc w:val="both"/>
        <w:rPr>
          <w:rFonts w:ascii="GHEA Grapalat" w:hAnsi="GHEA Grapalat" w:cs="GHEA Grapalat"/>
          <w:sz w:val="20"/>
          <w:szCs w:val="20"/>
        </w:rPr>
      </w:pPr>
      <w:r>
        <w:rPr>
          <w:rFonts w:ascii="GHEA Grapalat" w:hAnsi="GHEA Grapalat" w:cs="GHEA Grapalat"/>
          <w:sz w:val="20"/>
          <w:szCs w:val="20"/>
        </w:rPr>
        <w:lastRenderedPageBreak/>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564A1" w:rsidRDefault="00E564A1" w:rsidP="00E564A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64A1" w:rsidRDefault="00E564A1" w:rsidP="00E564A1">
      <w:pPr>
        <w:ind w:firstLine="567"/>
        <w:jc w:val="both"/>
        <w:rPr>
          <w:rFonts w:ascii="GHEA Grapalat" w:hAnsi="GHEA Grapalat" w:cs="GHEA Grapalat"/>
          <w:sz w:val="20"/>
          <w:szCs w:val="20"/>
          <w:lang w:val="hy-AM"/>
        </w:rPr>
      </w:pPr>
    </w:p>
    <w:p w:rsidR="00E564A1" w:rsidRDefault="00E564A1" w:rsidP="00E564A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E564A1" w:rsidRDefault="00E564A1" w:rsidP="00E564A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E564A1" w:rsidRDefault="00E564A1" w:rsidP="00E564A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E564A1" w:rsidRDefault="00E564A1" w:rsidP="00E564A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E564A1" w:rsidRDefault="00E564A1" w:rsidP="00E564A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E564A1" w:rsidRDefault="00E564A1" w:rsidP="00E564A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E564A1" w:rsidRDefault="00E564A1" w:rsidP="00E564A1">
      <w:pPr>
        <w:jc w:val="both"/>
        <w:rPr>
          <w:rFonts w:ascii="GHEA Grapalat" w:hAnsi="GHEA Grapalat"/>
          <w:sz w:val="20"/>
          <w:szCs w:val="20"/>
          <w:lang w:val="hy-AM"/>
        </w:rPr>
      </w:pPr>
      <w:r>
        <w:rPr>
          <w:rFonts w:ascii="GHEA Grapalat" w:hAnsi="GHEA Grapalat"/>
          <w:sz w:val="20"/>
          <w:szCs w:val="20"/>
          <w:lang w:val="hy-AM"/>
        </w:rPr>
        <w:t>Կ.Տ</w:t>
      </w:r>
    </w:p>
    <w:p w:rsidR="00E564A1" w:rsidRDefault="00E564A1" w:rsidP="00E564A1">
      <w:pPr>
        <w:jc w:val="both"/>
        <w:rPr>
          <w:rFonts w:ascii="GHEA Grapalat" w:hAnsi="GHEA Grapalat"/>
          <w:sz w:val="20"/>
          <w:szCs w:val="20"/>
          <w:lang w:val="hy-AM"/>
        </w:rPr>
      </w:pPr>
    </w:p>
    <w:p w:rsidR="00E564A1" w:rsidRDefault="00E564A1" w:rsidP="00E564A1">
      <w:pPr>
        <w:jc w:val="both"/>
        <w:rPr>
          <w:rFonts w:ascii="GHEA Grapalat" w:hAnsi="GHEA Grapalat"/>
          <w:sz w:val="20"/>
          <w:szCs w:val="20"/>
          <w:lang w:val="hy-AM"/>
        </w:rPr>
      </w:pPr>
      <w:r>
        <w:rPr>
          <w:rFonts w:ascii="GHEA Grapalat" w:hAnsi="GHEA Grapalat"/>
          <w:sz w:val="20"/>
          <w:szCs w:val="20"/>
          <w:lang w:val="hy-AM"/>
        </w:rPr>
        <w:t>Օր/ամիս/տարի</w:t>
      </w:r>
    </w:p>
    <w:p w:rsidR="00E564A1" w:rsidRDefault="00E564A1" w:rsidP="00E564A1">
      <w:pPr>
        <w:jc w:val="center"/>
        <w:rPr>
          <w:rFonts w:ascii="GHEA Grapalat" w:hAnsi="GHEA Grapalat" w:cs="GHEA Grapalat"/>
          <w:sz w:val="20"/>
          <w:szCs w:val="20"/>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564A1" w:rsidRDefault="00E564A1" w:rsidP="00E564A1">
      <w:pPr>
        <w:pStyle w:val="3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64A1" w:rsidRDefault="00E564A1" w:rsidP="00523F89">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 xml:space="preserve">ՎՃԱՐՄԱՆՊԱՀԱՆՋԱԳԻՐ* </w:t>
            </w:r>
          </w:p>
          <w:p w:rsidR="00E564A1" w:rsidRDefault="00E564A1" w:rsidP="00523F89">
            <w:pPr>
              <w:jc w:val="center"/>
              <w:rPr>
                <w:rFonts w:ascii="GHEA Grapalat" w:hAnsi="GHEA Grapalat" w:cs="Arial"/>
                <w:bCs/>
                <w:i/>
                <w:sz w:val="20"/>
                <w:szCs w:val="20"/>
              </w:rPr>
            </w:pPr>
          </w:p>
        </w:tc>
      </w:tr>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E564A1" w:rsidTr="00523F8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E564A1" w:rsidTr="00523F8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521ECD" w:rsidRDefault="00E564A1" w:rsidP="00523F89">
            <w:pPr>
              <w:rPr>
                <w:rFonts w:ascii="GHEA Grapalat" w:hAnsi="GHEA Grapalat" w:cs="Arial"/>
                <w:sz w:val="20"/>
                <w:szCs w:val="20"/>
              </w:rPr>
            </w:pPr>
            <w:r>
              <w:rPr>
                <w:rFonts w:ascii="GHEA Grapalat" w:hAnsi="GHEA Grapalat" w:cs="Sylfaen"/>
                <w:sz w:val="20"/>
                <w:szCs w:val="20"/>
                <w:lang w:val="hy-AM"/>
              </w:rPr>
              <w:t>4</w:t>
            </w:r>
            <w:r w:rsidRPr="00521ECD">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521ECD">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521ECD">
              <w:rPr>
                <w:rFonts w:ascii="GHEA Grapalat" w:hAnsi="GHEA Grapalat" w:cs="Sylfaen"/>
                <w:sz w:val="20"/>
                <w:szCs w:val="20"/>
              </w:rPr>
              <w:t>(</w:t>
            </w:r>
            <w:r>
              <w:rPr>
                <w:rFonts w:ascii="GHEA Grapalat" w:hAnsi="GHEA Grapalat" w:cs="Sylfaen"/>
                <w:sz w:val="20"/>
                <w:szCs w:val="20"/>
              </w:rPr>
              <w:t>Ընկերություն</w:t>
            </w:r>
            <w:r w:rsidRPr="00521ECD">
              <w:rPr>
                <w:rFonts w:ascii="GHEA Grapalat" w:hAnsi="GHEA Grapalat" w:cs="Arial"/>
                <w:sz w:val="20"/>
                <w:szCs w:val="20"/>
              </w:rPr>
              <w:t>`</w:t>
            </w:r>
          </w:p>
        </w:tc>
      </w:tr>
      <w:tr w:rsidR="00E564A1" w:rsidTr="00523F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521ECD" w:rsidRDefault="00E564A1" w:rsidP="00523F89">
            <w:pPr>
              <w:rPr>
                <w:rFonts w:ascii="GHEA Grapalat" w:hAnsi="GHEA Grapalat" w:cs="Arial"/>
                <w:sz w:val="20"/>
                <w:szCs w:val="20"/>
              </w:rPr>
            </w:pPr>
            <w:r>
              <w:rPr>
                <w:rFonts w:ascii="GHEA Grapalat" w:hAnsi="GHEA Grapalat" w:cs="Sylfaen"/>
                <w:sz w:val="20"/>
                <w:szCs w:val="20"/>
                <w:lang w:val="hy-AM"/>
              </w:rPr>
              <w:t>5</w:t>
            </w:r>
            <w:r w:rsidRPr="00521ECD">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521ECD">
              <w:rPr>
                <w:rFonts w:ascii="GHEA Grapalat" w:hAnsi="GHEA Grapalat" w:cs="Sylfaen"/>
                <w:sz w:val="20"/>
                <w:szCs w:val="20"/>
              </w:rPr>
              <w:t>(</w:t>
            </w:r>
            <w:r>
              <w:rPr>
                <w:rFonts w:ascii="GHEA Grapalat" w:hAnsi="GHEA Grapalat" w:cs="Sylfaen"/>
                <w:sz w:val="20"/>
                <w:szCs w:val="20"/>
              </w:rPr>
              <w:t>բանկ</w:t>
            </w:r>
            <w:r w:rsidRPr="00521ECD">
              <w:rPr>
                <w:rFonts w:ascii="GHEA Grapalat" w:hAnsi="GHEA Grapalat" w:cs="Sylfaen"/>
                <w:sz w:val="20"/>
                <w:szCs w:val="20"/>
              </w:rPr>
              <w:t>)</w:t>
            </w:r>
            <w:r w:rsidRPr="00521ECD">
              <w:rPr>
                <w:rFonts w:ascii="GHEA Grapalat" w:hAnsi="GHEA Grapalat" w:cs="Arial"/>
                <w:sz w:val="20"/>
                <w:szCs w:val="20"/>
              </w:rPr>
              <w:t>`</w:t>
            </w:r>
          </w:p>
        </w:tc>
      </w:tr>
      <w:tr w:rsidR="00E564A1" w:rsidTr="00523F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Վճարողիհաշվիհամարը</w:t>
            </w:r>
            <w:r>
              <w:rPr>
                <w:rFonts w:ascii="GHEA Grapalat" w:hAnsi="GHEA Grapalat" w:cs="Arial"/>
                <w:sz w:val="20"/>
                <w:szCs w:val="20"/>
              </w:rPr>
              <w:t>`</w:t>
            </w:r>
          </w:p>
        </w:tc>
      </w:tr>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ՎճարողիՀՎՀՀ</w:t>
            </w:r>
            <w:r>
              <w:rPr>
                <w:rFonts w:ascii="GHEA Grapalat" w:hAnsi="GHEA Grapalat" w:cs="Arial"/>
                <w:sz w:val="20"/>
                <w:szCs w:val="20"/>
              </w:rPr>
              <w:t>`</w:t>
            </w:r>
          </w:p>
        </w:tc>
      </w:tr>
      <w:tr w:rsidR="00E564A1" w:rsidTr="00523F8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ՎճարողիՀԾՀ</w:t>
            </w:r>
            <w:r>
              <w:rPr>
                <w:rFonts w:ascii="GHEA Grapalat" w:hAnsi="GHEA Grapalat" w:cs="Arial"/>
                <w:sz w:val="20"/>
                <w:szCs w:val="20"/>
              </w:rPr>
              <w:t>`</w:t>
            </w:r>
          </w:p>
        </w:tc>
      </w:tr>
      <w:tr w:rsidR="00E564A1" w:rsidTr="00523F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3E0BB4" w:rsidRDefault="00E564A1" w:rsidP="00523F89">
            <w:pPr>
              <w:rPr>
                <w:rFonts w:ascii="GHEA Grapalat" w:hAnsi="GHEA Grapalat" w:cs="Arial"/>
                <w:sz w:val="20"/>
                <w:szCs w:val="20"/>
              </w:rPr>
            </w:pPr>
            <w:r w:rsidRPr="003E0BB4">
              <w:rPr>
                <w:rFonts w:ascii="GHEA Grapalat" w:hAnsi="GHEA Grapalat" w:cs="Sylfaen"/>
                <w:sz w:val="20"/>
                <w:szCs w:val="20"/>
                <w:lang w:val="hy-AM"/>
              </w:rPr>
              <w:t>9</w:t>
            </w:r>
            <w:r w:rsidRPr="003E0BB4">
              <w:rPr>
                <w:rFonts w:ascii="GHEA Grapalat" w:hAnsi="GHEA Grapalat" w:cs="Sylfaen"/>
                <w:sz w:val="20"/>
                <w:szCs w:val="20"/>
              </w:rPr>
              <w:t>. Շահառու</w:t>
            </w:r>
            <w:r w:rsidRPr="003E0BB4">
              <w:rPr>
                <w:rFonts w:ascii="GHEA Grapalat" w:hAnsi="GHEA Grapalat" w:cs="Sylfaen"/>
                <w:sz w:val="20"/>
                <w:szCs w:val="20"/>
                <w:lang w:val="hy-AM"/>
              </w:rPr>
              <w:t>ի  անվանումը</w:t>
            </w:r>
            <w:r w:rsidRPr="003E0BB4">
              <w:rPr>
                <w:rFonts w:ascii="GHEA Grapalat" w:hAnsi="GHEA Grapalat" w:cs="Sylfaen"/>
                <w:sz w:val="20"/>
                <w:szCs w:val="20"/>
              </w:rPr>
              <w:t>,</w:t>
            </w:r>
            <w:r w:rsidRPr="003E0BB4">
              <w:rPr>
                <w:rFonts w:ascii="GHEA Grapalat" w:hAnsi="GHEA Grapalat" w:cs="Sylfaen"/>
                <w:sz w:val="20"/>
                <w:szCs w:val="20"/>
                <w:lang w:val="hy-AM"/>
              </w:rPr>
              <w:t xml:space="preserve"> կամ անուն ազգանուն </w:t>
            </w:r>
            <w:r w:rsidR="00B453C6">
              <w:rPr>
                <w:rFonts w:ascii="GHEA Grapalat" w:hAnsi="GHEA Grapalat"/>
                <w:sz w:val="20"/>
                <w:szCs w:val="20"/>
                <w:lang w:val="hy-AM"/>
              </w:rPr>
              <w:t xml:space="preserve">&lt;&lt; ՀՀ </w:t>
            </w:r>
            <w:r w:rsidR="00B453C6">
              <w:rPr>
                <w:rFonts w:ascii="Sylfaen" w:hAnsi="Sylfaen"/>
                <w:sz w:val="20"/>
                <w:szCs w:val="20"/>
              </w:rPr>
              <w:t>Շիրակի</w:t>
            </w:r>
            <w:r w:rsidRPr="003E0BB4">
              <w:rPr>
                <w:rFonts w:ascii="GHEA Grapalat" w:hAnsi="GHEA Grapalat"/>
                <w:sz w:val="20"/>
                <w:szCs w:val="20"/>
                <w:lang w:val="hy-AM"/>
              </w:rPr>
              <w:t xml:space="preserve">  մարզի  </w:t>
            </w:r>
            <w:r w:rsidR="00B453C6">
              <w:rPr>
                <w:rFonts w:ascii="Sylfaen" w:hAnsi="Sylfaen"/>
                <w:sz w:val="20"/>
                <w:szCs w:val="20"/>
              </w:rPr>
              <w:t>Ազատան</w:t>
            </w:r>
            <w:r w:rsidRPr="003E0BB4">
              <w:rPr>
                <w:rFonts w:ascii="GHEA Grapalat" w:hAnsi="GHEA Grapalat"/>
                <w:sz w:val="20"/>
                <w:szCs w:val="20"/>
                <w:lang w:val="ru-RU"/>
              </w:rPr>
              <w:t>ի</w:t>
            </w:r>
            <w:r w:rsidRPr="003E0BB4">
              <w:rPr>
                <w:rFonts w:ascii="GHEA Grapalat" w:hAnsi="GHEA Grapalat"/>
                <w:sz w:val="20"/>
                <w:szCs w:val="20"/>
                <w:lang w:val="hy-AM"/>
              </w:rPr>
              <w:t>միջ</w:t>
            </w:r>
            <w:r w:rsidRPr="003E0BB4">
              <w:rPr>
                <w:rFonts w:ascii="GHEA Grapalat" w:hAnsi="GHEA Grapalat"/>
                <w:sz w:val="20"/>
                <w:szCs w:val="20"/>
                <w:lang w:val="ru-RU"/>
              </w:rPr>
              <w:t>ն</w:t>
            </w:r>
            <w:r w:rsidRPr="003E0BB4">
              <w:rPr>
                <w:rFonts w:ascii="GHEA Grapalat" w:hAnsi="GHEA Grapalat"/>
                <w:sz w:val="20"/>
                <w:szCs w:val="20"/>
                <w:lang w:val="hy-AM"/>
              </w:rPr>
              <w:t xml:space="preserve">  դպրոց &gt;&gt; ՊՈԱԿ</w:t>
            </w:r>
          </w:p>
        </w:tc>
      </w:tr>
      <w:tr w:rsidR="00E564A1" w:rsidTr="00523F8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3E0BB4" w:rsidRDefault="00E564A1" w:rsidP="00523F89">
            <w:pPr>
              <w:rPr>
                <w:rFonts w:ascii="GHEA Grapalat" w:hAnsi="GHEA Grapalat" w:cs="Sylfaen"/>
                <w:sz w:val="20"/>
                <w:szCs w:val="20"/>
                <w:lang w:val="ru-RU"/>
              </w:rPr>
            </w:pPr>
            <w:r w:rsidRPr="003E0BB4">
              <w:rPr>
                <w:rFonts w:ascii="GHEA Grapalat" w:hAnsi="GHEA Grapalat" w:cs="Sylfaen"/>
                <w:sz w:val="20"/>
                <w:szCs w:val="20"/>
                <w:lang w:val="ru-RU"/>
              </w:rPr>
              <w:t xml:space="preserve">10. </w:t>
            </w:r>
            <w:r w:rsidRPr="003E0BB4">
              <w:rPr>
                <w:rFonts w:ascii="GHEA Grapalat" w:hAnsi="GHEA Grapalat" w:cs="Sylfaen"/>
                <w:sz w:val="20"/>
                <w:szCs w:val="20"/>
              </w:rPr>
              <w:t xml:space="preserve"> Շահառուի ՀԾՀ</w:t>
            </w:r>
            <w:r w:rsidRPr="003E0BB4">
              <w:rPr>
                <w:rFonts w:ascii="GHEA Grapalat" w:hAnsi="GHEA Grapalat" w:cs="Sylfaen"/>
                <w:sz w:val="20"/>
                <w:szCs w:val="20"/>
                <w:lang w:val="ru-RU"/>
              </w:rPr>
              <w:t xml:space="preserve"> (</w:t>
            </w:r>
            <w:r w:rsidRPr="003E0BB4">
              <w:rPr>
                <w:rFonts w:ascii="GHEA Grapalat" w:hAnsi="GHEA Grapalat" w:cs="Sylfaen"/>
                <w:sz w:val="20"/>
                <w:szCs w:val="20"/>
                <w:lang w:val="hy-AM"/>
              </w:rPr>
              <w:t>չի լրացվում</w:t>
            </w:r>
            <w:r w:rsidRPr="003E0BB4">
              <w:rPr>
                <w:rFonts w:ascii="GHEA Grapalat" w:hAnsi="GHEA Grapalat" w:cs="Sylfaen"/>
                <w:sz w:val="20"/>
                <w:szCs w:val="20"/>
                <w:lang w:val="ru-RU"/>
              </w:rPr>
              <w:t>)</w:t>
            </w:r>
          </w:p>
        </w:tc>
      </w:tr>
      <w:tr w:rsidR="00E564A1" w:rsidTr="00523F8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B453C6" w:rsidRDefault="00E564A1" w:rsidP="00523F89">
            <w:pPr>
              <w:rPr>
                <w:rFonts w:ascii="GHEA Grapalat" w:hAnsi="GHEA Grapalat" w:cs="Arial"/>
                <w:sz w:val="20"/>
                <w:szCs w:val="20"/>
              </w:rPr>
            </w:pPr>
            <w:r w:rsidRPr="003E0BB4">
              <w:rPr>
                <w:rFonts w:ascii="GHEA Grapalat" w:hAnsi="GHEA Grapalat" w:cs="Sylfaen"/>
                <w:sz w:val="20"/>
                <w:szCs w:val="20"/>
                <w:lang w:val="hy-AM"/>
              </w:rPr>
              <w:t>11</w:t>
            </w:r>
            <w:r w:rsidRPr="003E0BB4">
              <w:rPr>
                <w:rFonts w:ascii="GHEA Grapalat" w:hAnsi="GHEA Grapalat" w:cs="Sylfaen"/>
                <w:sz w:val="20"/>
                <w:szCs w:val="20"/>
              </w:rPr>
              <w:t>. ՇահառուիՀՎՀՀ</w:t>
            </w:r>
            <w:r w:rsidRPr="003E0BB4">
              <w:rPr>
                <w:rFonts w:ascii="GHEA Grapalat" w:hAnsi="GHEA Grapalat" w:cs="Arial"/>
                <w:sz w:val="20"/>
                <w:szCs w:val="20"/>
              </w:rPr>
              <w:t xml:space="preserve">` </w:t>
            </w:r>
            <w:r w:rsidRPr="003E0BB4">
              <w:rPr>
                <w:rFonts w:ascii="GHEA Grapalat" w:hAnsi="GHEA Grapalat"/>
                <w:sz w:val="20"/>
                <w:szCs w:val="20"/>
                <w:lang w:val="hy-AM"/>
              </w:rPr>
              <w:t>0</w:t>
            </w:r>
            <w:r w:rsidR="00B453C6">
              <w:rPr>
                <w:rFonts w:ascii="GHEA Grapalat" w:hAnsi="GHEA Grapalat"/>
                <w:sz w:val="20"/>
                <w:szCs w:val="20"/>
              </w:rPr>
              <w:t>5802815</w:t>
            </w:r>
          </w:p>
        </w:tc>
      </w:tr>
      <w:tr w:rsidR="00E564A1" w:rsidTr="00523F89">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3E0BB4" w:rsidRDefault="00E564A1" w:rsidP="00523F89">
            <w:pPr>
              <w:rPr>
                <w:rFonts w:ascii="GHEA Grapalat" w:hAnsi="GHEA Grapalat" w:cs="Arial"/>
                <w:sz w:val="20"/>
                <w:szCs w:val="20"/>
              </w:rPr>
            </w:pPr>
            <w:r w:rsidRPr="003E0BB4">
              <w:rPr>
                <w:rFonts w:ascii="GHEA Grapalat" w:hAnsi="GHEA Grapalat" w:cs="Sylfaen"/>
                <w:sz w:val="20"/>
                <w:szCs w:val="20"/>
              </w:rPr>
              <w:t>1</w:t>
            </w:r>
            <w:r w:rsidRPr="003E0BB4">
              <w:rPr>
                <w:rFonts w:ascii="GHEA Grapalat" w:hAnsi="GHEA Grapalat" w:cs="Sylfaen"/>
                <w:sz w:val="20"/>
                <w:szCs w:val="20"/>
                <w:lang w:val="hy-AM"/>
              </w:rPr>
              <w:t>2</w:t>
            </w:r>
            <w:r w:rsidRPr="003E0BB4">
              <w:rPr>
                <w:rFonts w:ascii="GHEA Grapalat" w:hAnsi="GHEA Grapalat" w:cs="Sylfaen"/>
                <w:sz w:val="20"/>
                <w:szCs w:val="20"/>
              </w:rPr>
              <w:t>.Շահառուի</w:t>
            </w:r>
            <w:r w:rsidRPr="003E0BB4">
              <w:rPr>
                <w:rFonts w:ascii="GHEA Grapalat" w:hAnsi="GHEA Grapalat" w:cs="Sylfaen"/>
                <w:sz w:val="20"/>
                <w:szCs w:val="20"/>
                <w:lang w:val="hy-AM"/>
              </w:rPr>
              <w:t>ն սպասարկող Ֆինանսական կազմակերպություն</w:t>
            </w:r>
            <w:r w:rsidRPr="003E0BB4">
              <w:rPr>
                <w:rFonts w:ascii="GHEA Grapalat" w:hAnsi="GHEA Grapalat" w:cs="Sylfaen"/>
                <w:sz w:val="20"/>
                <w:szCs w:val="20"/>
              </w:rPr>
              <w:t xml:space="preserve"> (բանկ)</w:t>
            </w:r>
            <w:r w:rsidRPr="003E0BB4">
              <w:rPr>
                <w:rFonts w:ascii="GHEA Grapalat" w:hAnsi="GHEA Grapalat" w:cs="Arial"/>
                <w:sz w:val="20"/>
                <w:szCs w:val="20"/>
              </w:rPr>
              <w:t xml:space="preserve">`  ՀՀ ՖՆ գործառնական վարչություն </w:t>
            </w:r>
          </w:p>
        </w:tc>
      </w:tr>
      <w:tr w:rsidR="00E564A1" w:rsidTr="00523F89">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B453C6" w:rsidRDefault="00E564A1" w:rsidP="00523F89">
            <w:pPr>
              <w:rPr>
                <w:rFonts w:ascii="GHEA Grapalat" w:hAnsi="GHEA Grapalat" w:cs="Arial"/>
                <w:sz w:val="20"/>
                <w:szCs w:val="20"/>
              </w:rPr>
            </w:pPr>
            <w:r w:rsidRPr="003E0BB4">
              <w:rPr>
                <w:rFonts w:ascii="GHEA Grapalat" w:hAnsi="GHEA Grapalat" w:cs="Sylfaen"/>
                <w:sz w:val="20"/>
                <w:szCs w:val="20"/>
              </w:rPr>
              <w:t>1</w:t>
            </w:r>
            <w:r w:rsidRPr="003E0BB4">
              <w:rPr>
                <w:rFonts w:ascii="GHEA Grapalat" w:hAnsi="GHEA Grapalat" w:cs="Sylfaen"/>
                <w:sz w:val="20"/>
                <w:szCs w:val="20"/>
                <w:lang w:val="hy-AM"/>
              </w:rPr>
              <w:t>3</w:t>
            </w:r>
            <w:r w:rsidRPr="003E0BB4">
              <w:rPr>
                <w:rFonts w:ascii="GHEA Grapalat" w:hAnsi="GHEA Grapalat" w:cs="Sylfaen"/>
                <w:sz w:val="20"/>
                <w:szCs w:val="20"/>
              </w:rPr>
              <w:t>.Շահառուիհաշվիհամարը</w:t>
            </w:r>
            <w:r w:rsidRPr="003E0BB4">
              <w:rPr>
                <w:rFonts w:ascii="GHEA Grapalat" w:hAnsi="GHEA Grapalat" w:cs="Arial"/>
                <w:sz w:val="20"/>
                <w:szCs w:val="20"/>
              </w:rPr>
              <w:t xml:space="preserve"> (</w:t>
            </w:r>
            <w:r w:rsidRPr="003E0BB4">
              <w:rPr>
                <w:rFonts w:ascii="GHEA Grapalat" w:hAnsi="GHEA Grapalat" w:cs="Sylfaen"/>
                <w:sz w:val="20"/>
                <w:szCs w:val="20"/>
              </w:rPr>
              <w:t>հշ</w:t>
            </w:r>
            <w:r w:rsidRPr="003E0BB4">
              <w:rPr>
                <w:rFonts w:ascii="GHEA Grapalat" w:hAnsi="GHEA Grapalat" w:cs="Arial"/>
                <w:sz w:val="20"/>
                <w:szCs w:val="20"/>
              </w:rPr>
              <w:t xml:space="preserve">.N)  </w:t>
            </w:r>
            <w:r w:rsidRPr="003E0BB4">
              <w:rPr>
                <w:rFonts w:ascii="GHEA Grapalat" w:hAnsi="GHEA Grapalat"/>
                <w:sz w:val="20"/>
                <w:szCs w:val="20"/>
                <w:lang w:val="hy-AM"/>
              </w:rPr>
              <w:t>900</w:t>
            </w:r>
            <w:r w:rsidR="00B453C6">
              <w:rPr>
                <w:rFonts w:ascii="GHEA Grapalat" w:hAnsi="GHEA Grapalat"/>
                <w:sz w:val="20"/>
                <w:szCs w:val="20"/>
              </w:rPr>
              <w:t>218000124</w:t>
            </w:r>
          </w:p>
        </w:tc>
      </w:tr>
      <w:tr w:rsidR="00E564A1" w:rsidTr="00523F89">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lang w:val="ru-RU"/>
              </w:rPr>
              <w:t>(</w:t>
            </w:r>
            <w:r>
              <w:rPr>
                <w:rFonts w:ascii="GHEA Grapalat" w:hAnsi="GHEA Grapalat" w:cs="Sylfaen"/>
                <w:sz w:val="20"/>
                <w:szCs w:val="20"/>
              </w:rPr>
              <w:t>թվերովևբառերով</w:t>
            </w:r>
            <w:r>
              <w:rPr>
                <w:rFonts w:ascii="GHEA Grapalat" w:hAnsi="GHEA Grapalat" w:cs="Sylfaen"/>
                <w:sz w:val="20"/>
                <w:szCs w:val="20"/>
                <w:lang w:val="ru-RU"/>
              </w:rPr>
              <w:t>)</w:t>
            </w:r>
            <w:r>
              <w:rPr>
                <w:rFonts w:ascii="GHEA Grapalat" w:hAnsi="GHEA Grapalat" w:cs="Arial"/>
                <w:sz w:val="20"/>
                <w:szCs w:val="20"/>
              </w:rPr>
              <w:t>`</w:t>
            </w:r>
          </w:p>
        </w:tc>
      </w:tr>
      <w:tr w:rsidR="00E564A1" w:rsidTr="00523F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Pr="00521ECD" w:rsidRDefault="00E564A1" w:rsidP="00523F89">
            <w:pPr>
              <w:rPr>
                <w:rFonts w:ascii="GHEA Grapalat" w:hAnsi="GHEA Grapalat" w:cs="Sylfaen"/>
                <w:sz w:val="20"/>
                <w:szCs w:val="20"/>
              </w:rPr>
            </w:pPr>
            <w:r w:rsidRPr="00521ECD">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521ECD">
              <w:rPr>
                <w:rFonts w:ascii="GHEA Grapalat" w:hAnsi="GHEA Grapalat" w:cs="Sylfaen"/>
                <w:sz w:val="20"/>
                <w:szCs w:val="20"/>
              </w:rPr>
              <w:t xml:space="preserve"> (</w:t>
            </w:r>
            <w:r>
              <w:rPr>
                <w:rFonts w:ascii="GHEA Grapalat" w:hAnsi="GHEA Grapalat" w:cs="Sylfaen"/>
                <w:sz w:val="20"/>
                <w:szCs w:val="20"/>
              </w:rPr>
              <w:t>թվերովևբառերով</w:t>
            </w:r>
            <w:r w:rsidRPr="00521ECD">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521ECD">
              <w:rPr>
                <w:rFonts w:ascii="GHEA Grapalat" w:hAnsi="GHEA Grapalat" w:cs="Sylfaen"/>
                <w:sz w:val="20"/>
                <w:szCs w:val="20"/>
              </w:rPr>
              <w:t>)</w:t>
            </w:r>
          </w:p>
        </w:tc>
      </w:tr>
      <w:tr w:rsidR="00E564A1" w:rsidTr="00523F89">
        <w:trPr>
          <w:trHeight w:val="9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բառերովևկոդով</w:t>
            </w:r>
            <w:r>
              <w:rPr>
                <w:rFonts w:ascii="GHEA Grapalat" w:hAnsi="GHEA Grapalat" w:cs="Arial"/>
                <w:sz w:val="20"/>
                <w:szCs w:val="20"/>
              </w:rPr>
              <w:t>)`</w:t>
            </w:r>
          </w:p>
        </w:tc>
      </w:tr>
      <w:tr w:rsidR="00E564A1" w:rsidTr="00523F89">
        <w:trPr>
          <w:trHeight w:val="10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564A1" w:rsidRDefault="00E564A1" w:rsidP="00523F89">
            <w:pPr>
              <w:rPr>
                <w:rFonts w:ascii="GHEA Grapalat" w:hAnsi="GHEA Grapalat" w:cs="Arial"/>
                <w:sz w:val="20"/>
                <w:szCs w:val="20"/>
                <w:lang w:val="hy-AM"/>
              </w:rPr>
            </w:pPr>
            <w:r w:rsidRPr="00521ECD">
              <w:rPr>
                <w:rFonts w:ascii="GHEA Grapalat" w:hAnsi="GHEA Grapalat" w:cs="Sylfaen"/>
                <w:sz w:val="20"/>
                <w:szCs w:val="20"/>
              </w:rPr>
              <w:t>1</w:t>
            </w:r>
            <w:r>
              <w:rPr>
                <w:rFonts w:ascii="GHEA Grapalat" w:hAnsi="GHEA Grapalat" w:cs="Sylfaen"/>
                <w:sz w:val="20"/>
                <w:szCs w:val="20"/>
                <w:lang w:val="hy-AM"/>
              </w:rPr>
              <w:t>7</w:t>
            </w:r>
            <w:r w:rsidRPr="00521ECD">
              <w:rPr>
                <w:rFonts w:ascii="GHEA Grapalat" w:hAnsi="GHEA Grapalat" w:cs="Sylfaen"/>
                <w:sz w:val="20"/>
                <w:szCs w:val="20"/>
              </w:rPr>
              <w:t>.</w:t>
            </w:r>
            <w:r>
              <w:rPr>
                <w:rFonts w:ascii="GHEA Grapalat" w:hAnsi="GHEA Grapalat" w:cs="Sylfaen"/>
                <w:sz w:val="20"/>
                <w:szCs w:val="20"/>
              </w:rPr>
              <w:t>Գործարքի</w:t>
            </w:r>
            <w:r w:rsidRPr="00521ECD">
              <w:rPr>
                <w:rFonts w:ascii="GHEA Grapalat" w:hAnsi="GHEA Grapalat" w:cs="Arial"/>
                <w:sz w:val="20"/>
                <w:szCs w:val="20"/>
              </w:rPr>
              <w:t xml:space="preserve"> (</w:t>
            </w:r>
            <w:r>
              <w:rPr>
                <w:rFonts w:ascii="GHEA Grapalat" w:hAnsi="GHEA Grapalat" w:cs="Sylfaen"/>
                <w:sz w:val="20"/>
                <w:szCs w:val="20"/>
              </w:rPr>
              <w:t>վճարման</w:t>
            </w:r>
            <w:r w:rsidRPr="00521ECD">
              <w:rPr>
                <w:rFonts w:ascii="GHEA Grapalat" w:hAnsi="GHEA Grapalat" w:cs="Arial"/>
                <w:sz w:val="20"/>
                <w:szCs w:val="20"/>
              </w:rPr>
              <w:t xml:space="preserve">) </w:t>
            </w:r>
            <w:r>
              <w:rPr>
                <w:rFonts w:ascii="GHEA Grapalat" w:hAnsi="GHEA Grapalat" w:cs="Sylfaen"/>
                <w:sz w:val="20"/>
                <w:szCs w:val="20"/>
              </w:rPr>
              <w:t>նպատակը</w:t>
            </w:r>
            <w:r w:rsidRPr="00521ECD">
              <w:rPr>
                <w:rFonts w:ascii="GHEA Grapalat" w:hAnsi="GHEA Grapalat" w:cs="Arial"/>
                <w:sz w:val="20"/>
                <w:szCs w:val="20"/>
              </w:rPr>
              <w:t>`</w:t>
            </w:r>
            <w:r w:rsidRPr="00521ECD">
              <w:rPr>
                <w:rFonts w:ascii="GHEA Grapalat" w:hAnsi="GHEA Grapalat" w:cs="Sylfaen"/>
                <w:bCs/>
                <w:i/>
                <w:sz w:val="20"/>
                <w:szCs w:val="20"/>
              </w:rPr>
              <w:t>(</w:t>
            </w:r>
            <w:r>
              <w:rPr>
                <w:rFonts w:ascii="GHEA Grapalat" w:hAnsi="GHEA Grapalat" w:cs="Sylfaen"/>
                <w:bCs/>
                <w:i/>
                <w:sz w:val="20"/>
                <w:szCs w:val="20"/>
              </w:rPr>
              <w:t>որակավորմանապահովմ</w:t>
            </w:r>
            <w:r>
              <w:rPr>
                <w:rFonts w:ascii="GHEA Grapalat" w:hAnsi="GHEA Grapalat" w:cs="Sylfaen"/>
                <w:bCs/>
                <w:i/>
                <w:sz w:val="20"/>
                <w:szCs w:val="20"/>
                <w:lang w:val="hy-AM"/>
              </w:rPr>
              <w:t>ան համար</w:t>
            </w:r>
            <w:r w:rsidRPr="00521ECD">
              <w:rPr>
                <w:rFonts w:ascii="GHEA Grapalat" w:hAnsi="GHEA Grapalat" w:cs="Sylfaen"/>
                <w:bCs/>
                <w:i/>
                <w:sz w:val="20"/>
                <w:szCs w:val="20"/>
              </w:rPr>
              <w:t>)</w:t>
            </w:r>
          </w:p>
        </w:tc>
      </w:tr>
      <w:tr w:rsidR="00E564A1" w:rsidTr="00523F8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564A1" w:rsidRPr="0069073C" w:rsidRDefault="00E564A1" w:rsidP="00523F89">
            <w:pPr>
              <w:rPr>
                <w:rFonts w:ascii="GHEA Grapalat" w:hAnsi="GHEA Grapalat" w:cs="Arial"/>
                <w:sz w:val="20"/>
                <w:szCs w:val="20"/>
              </w:rPr>
            </w:pPr>
            <w:r w:rsidRPr="00521ECD">
              <w:rPr>
                <w:rFonts w:ascii="GHEA Grapalat" w:hAnsi="GHEA Grapalat" w:cs="Sylfaen"/>
                <w:sz w:val="20"/>
                <w:szCs w:val="20"/>
              </w:rPr>
              <w:t>1</w:t>
            </w:r>
            <w:r>
              <w:rPr>
                <w:rFonts w:ascii="GHEA Grapalat" w:hAnsi="GHEA Grapalat" w:cs="Sylfaen"/>
                <w:sz w:val="20"/>
                <w:szCs w:val="20"/>
                <w:lang w:val="hy-AM"/>
              </w:rPr>
              <w:t>8</w:t>
            </w:r>
            <w:r w:rsidRPr="00521ECD">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521ECD">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521ECD">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այմանագրիծածկագիրը</w:t>
            </w:r>
            <w:r>
              <w:rPr>
                <w:rFonts w:ascii="GHEA Grapalat" w:hAnsi="GHEA Grapalat" w:cs="Arial"/>
                <w:sz w:val="20"/>
                <w:szCs w:val="20"/>
                <w:lang w:val="hy-AM"/>
              </w:rPr>
              <w:t xml:space="preserve"> որի հիման վրա կատարվում է  գանձումը</w:t>
            </w:r>
            <w:r w:rsidRPr="00521ECD">
              <w:rPr>
                <w:rFonts w:ascii="GHEA Grapalat" w:hAnsi="GHEA Grapalat" w:cs="Arial"/>
                <w:sz w:val="20"/>
                <w:szCs w:val="20"/>
              </w:rPr>
              <w:t>)</w:t>
            </w:r>
            <w:r w:rsidRPr="00521ECD">
              <w:rPr>
                <w:rFonts w:ascii="GHEA Grapalat" w:hAnsi="GHEA Grapalat" w:cs="Sylfaen"/>
                <w:sz w:val="20"/>
                <w:szCs w:val="20"/>
              </w:rPr>
              <w:t>`</w:t>
            </w:r>
          </w:p>
        </w:tc>
      </w:tr>
      <w:tr w:rsidR="00E564A1" w:rsidTr="00523F89">
        <w:trPr>
          <w:trHeight w:val="80"/>
        </w:trPr>
        <w:tc>
          <w:tcPr>
            <w:tcW w:w="10980" w:type="dxa"/>
            <w:gridSpan w:val="2"/>
            <w:tcBorders>
              <w:top w:val="nil"/>
              <w:left w:val="single" w:sz="4" w:space="0" w:color="auto"/>
              <w:bottom w:val="single" w:sz="4" w:space="0" w:color="auto"/>
              <w:right w:val="single" w:sz="4" w:space="0" w:color="000000"/>
            </w:tcBorders>
            <w:noWrap/>
            <w:vAlign w:val="bottom"/>
          </w:tcPr>
          <w:p w:rsidR="00E564A1" w:rsidRDefault="00E564A1" w:rsidP="00523F89">
            <w:pPr>
              <w:rPr>
                <w:rFonts w:ascii="GHEA Grapalat" w:hAnsi="GHEA Grapalat" w:cs="Arial"/>
                <w:sz w:val="20"/>
                <w:szCs w:val="20"/>
                <w:lang w:val="hy-AM"/>
              </w:rPr>
            </w:pPr>
          </w:p>
        </w:tc>
      </w:tr>
      <w:tr w:rsidR="00E564A1" w:rsidTr="00523F89">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64A1" w:rsidRPr="0069073C" w:rsidRDefault="00E564A1" w:rsidP="00523F89">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E564A1" w:rsidTr="00523F89">
        <w:trPr>
          <w:trHeight w:val="1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64A1" w:rsidRPr="0069073C" w:rsidRDefault="00E564A1" w:rsidP="00523F89">
            <w:pPr>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Sylfaen"/>
                <w:sz w:val="20"/>
                <w:szCs w:val="20"/>
              </w:rPr>
              <w:t>էջ</w:t>
            </w:r>
          </w:p>
        </w:tc>
      </w:tr>
      <w:tr w:rsidR="00E564A1" w:rsidTr="00523F89">
        <w:trPr>
          <w:trHeight w:val="2194"/>
        </w:trPr>
        <w:tc>
          <w:tcPr>
            <w:tcW w:w="5616" w:type="dxa"/>
            <w:tcBorders>
              <w:top w:val="nil"/>
              <w:left w:val="single" w:sz="4" w:space="0" w:color="auto"/>
              <w:bottom w:val="single" w:sz="4" w:space="0" w:color="auto"/>
              <w:right w:val="single" w:sz="4" w:space="0" w:color="auto"/>
            </w:tcBorders>
            <w:noWrap/>
            <w:vAlign w:val="bottom"/>
          </w:tcPr>
          <w:p w:rsidR="00E564A1" w:rsidRPr="00521ECD" w:rsidRDefault="00E564A1" w:rsidP="00523F8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521ECD">
              <w:rPr>
                <w:rFonts w:ascii="GHEA Grapalat" w:hAnsi="GHEA Grapalat" w:cs="Arial"/>
                <w:sz w:val="20"/>
                <w:szCs w:val="20"/>
              </w:rPr>
              <w:t>.</w:t>
            </w:r>
            <w:r>
              <w:rPr>
                <w:rFonts w:ascii="GHEA Grapalat" w:hAnsi="GHEA Grapalat" w:cs="Sylfaen"/>
                <w:sz w:val="20"/>
                <w:szCs w:val="20"/>
              </w:rPr>
              <w:t>ա</w:t>
            </w:r>
            <w:r w:rsidRPr="00521ECD">
              <w:rPr>
                <w:rFonts w:ascii="GHEA Grapalat" w:hAnsi="GHEA Grapalat" w:cs="Sylfaen"/>
                <w:sz w:val="20"/>
                <w:szCs w:val="20"/>
              </w:rPr>
              <w:t xml:space="preserve">. </w:t>
            </w:r>
            <w:r>
              <w:rPr>
                <w:rFonts w:ascii="GHEA Grapalat" w:hAnsi="GHEA Grapalat" w:cs="Sylfaen"/>
                <w:sz w:val="20"/>
                <w:szCs w:val="20"/>
              </w:rPr>
              <w:t>Շահառուիստորագրությունները</w:t>
            </w:r>
          </w:p>
          <w:p w:rsidR="00E564A1" w:rsidRPr="00521ECD" w:rsidRDefault="00E564A1" w:rsidP="00523F89">
            <w:pPr>
              <w:rPr>
                <w:rFonts w:ascii="GHEA Grapalat" w:hAnsi="GHEA Grapalat" w:cs="Sylfaen"/>
                <w:sz w:val="20"/>
                <w:szCs w:val="20"/>
              </w:rPr>
            </w:pPr>
          </w:p>
          <w:p w:rsidR="00E564A1" w:rsidRPr="00521ECD" w:rsidRDefault="00E564A1" w:rsidP="00523F89">
            <w:pPr>
              <w:jc w:val="right"/>
              <w:rPr>
                <w:rFonts w:ascii="GHEA Grapalat" w:hAnsi="GHEA Grapalat" w:cs="Tahoma"/>
                <w:color w:val="000000"/>
                <w:sz w:val="20"/>
                <w:szCs w:val="20"/>
              </w:rPr>
            </w:pPr>
            <w:r w:rsidRPr="00521ECD">
              <w:rPr>
                <w:rFonts w:ascii="GHEA Grapalat" w:hAnsi="GHEA Grapalat" w:cs="Tahoma"/>
                <w:color w:val="000000"/>
                <w:sz w:val="20"/>
                <w:szCs w:val="20"/>
              </w:rPr>
              <w:t>/____________________/</w:t>
            </w:r>
          </w:p>
          <w:p w:rsidR="00E564A1" w:rsidRPr="00FA1819" w:rsidRDefault="00E564A1" w:rsidP="00523F89">
            <w:pPr>
              <w:rPr>
                <w:rFonts w:ascii="GHEA Grapalat" w:hAnsi="GHEA Grapalat" w:cs="Sylfaen"/>
                <w:sz w:val="20"/>
                <w:szCs w:val="20"/>
              </w:rPr>
            </w:pPr>
          </w:p>
          <w:p w:rsidR="00E564A1" w:rsidRPr="00521ECD" w:rsidRDefault="00E564A1" w:rsidP="00523F89">
            <w:pPr>
              <w:jc w:val="right"/>
              <w:rPr>
                <w:rFonts w:ascii="GHEA Grapalat" w:hAnsi="GHEA Grapalat" w:cs="Sylfaen"/>
                <w:sz w:val="20"/>
                <w:szCs w:val="20"/>
              </w:rPr>
            </w:pPr>
            <w:r w:rsidRPr="00521ECD">
              <w:rPr>
                <w:rFonts w:ascii="GHEA Grapalat" w:hAnsi="GHEA Grapalat" w:cs="Tahoma"/>
                <w:color w:val="000000"/>
                <w:sz w:val="20"/>
                <w:szCs w:val="20"/>
              </w:rPr>
              <w:t>/____________________/</w:t>
            </w:r>
          </w:p>
          <w:p w:rsidR="00E564A1" w:rsidRPr="00521ECD" w:rsidRDefault="00E564A1" w:rsidP="00523F89">
            <w:pPr>
              <w:rPr>
                <w:rFonts w:ascii="GHEA Grapalat" w:hAnsi="GHEA Grapalat" w:cs="Sylfaen"/>
                <w:sz w:val="20"/>
                <w:szCs w:val="20"/>
              </w:rPr>
            </w:pPr>
          </w:p>
          <w:p w:rsidR="00E564A1" w:rsidRPr="00521ECD" w:rsidRDefault="00E564A1" w:rsidP="00523F89">
            <w:pPr>
              <w:rPr>
                <w:rFonts w:ascii="GHEA Grapalat" w:hAnsi="GHEA Grapalat" w:cs="Sylfaen"/>
                <w:sz w:val="20"/>
                <w:szCs w:val="20"/>
              </w:rPr>
            </w:pPr>
            <w:r>
              <w:rPr>
                <w:rFonts w:ascii="GHEA Grapalat" w:hAnsi="GHEA Grapalat" w:cs="Sylfaen"/>
                <w:sz w:val="20"/>
                <w:szCs w:val="20"/>
                <w:lang w:val="hy-AM"/>
              </w:rPr>
              <w:t>22</w:t>
            </w:r>
            <w:r w:rsidRPr="00521ECD">
              <w:rPr>
                <w:rFonts w:ascii="GHEA Grapalat" w:hAnsi="GHEA Grapalat" w:cs="Sylfaen"/>
                <w:sz w:val="20"/>
                <w:szCs w:val="20"/>
              </w:rPr>
              <w:t>.</w:t>
            </w:r>
            <w:r>
              <w:rPr>
                <w:rFonts w:ascii="GHEA Grapalat" w:hAnsi="GHEA Grapalat" w:cs="Sylfaen"/>
                <w:sz w:val="20"/>
                <w:szCs w:val="20"/>
              </w:rPr>
              <w:t>բ</w:t>
            </w:r>
            <w:r w:rsidRPr="00521ECD">
              <w:rPr>
                <w:rFonts w:ascii="GHEA Grapalat" w:hAnsi="GHEA Grapalat" w:cs="Sylfaen"/>
                <w:sz w:val="20"/>
                <w:szCs w:val="20"/>
              </w:rPr>
              <w:t>.</w:t>
            </w:r>
          </w:p>
          <w:p w:rsidR="00E564A1" w:rsidRPr="00521ECD" w:rsidRDefault="00E564A1" w:rsidP="00523F89">
            <w:pPr>
              <w:rPr>
                <w:rFonts w:ascii="GHEA Grapalat" w:hAnsi="GHEA Grapalat" w:cs="Sylfaen"/>
                <w:sz w:val="20"/>
                <w:szCs w:val="20"/>
              </w:rPr>
            </w:pPr>
            <w:r>
              <w:rPr>
                <w:rFonts w:ascii="GHEA Grapalat" w:hAnsi="GHEA Grapalat" w:cs="Sylfaen"/>
                <w:sz w:val="20"/>
                <w:szCs w:val="20"/>
              </w:rPr>
              <w:t>Կ</w:t>
            </w:r>
            <w:r w:rsidRPr="00521ECD">
              <w:rPr>
                <w:rFonts w:ascii="GHEA Grapalat" w:hAnsi="GHEA Grapalat" w:cs="Sylfaen"/>
                <w:sz w:val="20"/>
                <w:szCs w:val="20"/>
              </w:rPr>
              <w:t>.</w:t>
            </w:r>
            <w:r>
              <w:rPr>
                <w:rFonts w:ascii="GHEA Grapalat" w:hAnsi="GHEA Grapalat" w:cs="Sylfaen"/>
                <w:sz w:val="20"/>
                <w:szCs w:val="20"/>
              </w:rPr>
              <w:t>Տ</w:t>
            </w:r>
            <w:r w:rsidRPr="00521ECD">
              <w:rPr>
                <w:rFonts w:ascii="GHEA Grapalat" w:hAnsi="GHEA Grapalat" w:cs="Sylfaen"/>
                <w:sz w:val="20"/>
                <w:szCs w:val="20"/>
              </w:rPr>
              <w:t>.</w:t>
            </w:r>
          </w:p>
          <w:p w:rsidR="00E564A1" w:rsidRPr="00521ECD" w:rsidRDefault="00E564A1" w:rsidP="00523F8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564A1" w:rsidRPr="00521ECD" w:rsidRDefault="00E564A1" w:rsidP="00523F89">
            <w:pPr>
              <w:rPr>
                <w:rFonts w:ascii="GHEA Grapalat" w:hAnsi="GHEA Grapalat" w:cs="Sylfaen"/>
                <w:sz w:val="20"/>
                <w:szCs w:val="20"/>
              </w:rPr>
            </w:pPr>
            <w:r>
              <w:rPr>
                <w:rFonts w:ascii="GHEA Grapalat" w:hAnsi="GHEA Grapalat" w:cs="Arial"/>
                <w:sz w:val="20"/>
                <w:szCs w:val="20"/>
                <w:lang w:val="hy-AM"/>
              </w:rPr>
              <w:t>2</w:t>
            </w:r>
            <w:r w:rsidRPr="00521ECD">
              <w:rPr>
                <w:rFonts w:ascii="GHEA Grapalat" w:hAnsi="GHEA Grapalat" w:cs="Arial"/>
                <w:sz w:val="20"/>
                <w:szCs w:val="20"/>
              </w:rPr>
              <w:t>1.</w:t>
            </w:r>
            <w:r>
              <w:rPr>
                <w:rFonts w:ascii="GHEA Grapalat" w:hAnsi="GHEA Grapalat" w:cs="Sylfaen"/>
                <w:sz w:val="20"/>
                <w:szCs w:val="20"/>
              </w:rPr>
              <w:t>ա</w:t>
            </w:r>
            <w:r w:rsidRPr="00521ECD">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Վճարողիստորագրությունները</w:t>
            </w:r>
            <w:r w:rsidRPr="00521ECD">
              <w:rPr>
                <w:rFonts w:ascii="GHEA Grapalat" w:hAnsi="GHEA Grapalat" w:cs="Sylfaen"/>
                <w:sz w:val="20"/>
                <w:szCs w:val="20"/>
              </w:rPr>
              <w:t>`</w:t>
            </w:r>
          </w:p>
          <w:p w:rsidR="00E564A1" w:rsidRPr="00521ECD" w:rsidRDefault="00E564A1" w:rsidP="00523F89">
            <w:pPr>
              <w:jc w:val="right"/>
              <w:rPr>
                <w:rFonts w:ascii="GHEA Grapalat" w:hAnsi="GHEA Grapalat" w:cs="Sylfaen"/>
                <w:sz w:val="20"/>
                <w:szCs w:val="20"/>
              </w:rPr>
            </w:pPr>
          </w:p>
          <w:p w:rsidR="00E564A1" w:rsidRPr="00521ECD" w:rsidRDefault="00E564A1" w:rsidP="00523F89">
            <w:pPr>
              <w:rPr>
                <w:rFonts w:ascii="GHEA Grapalat" w:hAnsi="GHEA Grapalat" w:cs="Sylfaen"/>
                <w:sz w:val="20"/>
                <w:szCs w:val="20"/>
              </w:rPr>
            </w:pPr>
            <w:r w:rsidRPr="00521ECD">
              <w:rPr>
                <w:rFonts w:ascii="GHEA Grapalat" w:hAnsi="GHEA Grapalat" w:cs="Tahoma"/>
                <w:color w:val="000000"/>
                <w:sz w:val="20"/>
                <w:szCs w:val="20"/>
              </w:rPr>
              <w:t xml:space="preserve">                                               /____________________/</w:t>
            </w:r>
          </w:p>
          <w:p w:rsidR="00E564A1" w:rsidRPr="00521ECD" w:rsidRDefault="00E564A1" w:rsidP="00523F89">
            <w:pPr>
              <w:jc w:val="right"/>
              <w:rPr>
                <w:rFonts w:ascii="GHEA Grapalat" w:hAnsi="GHEA Grapalat" w:cs="Tahoma"/>
                <w:color w:val="000000"/>
                <w:sz w:val="20"/>
                <w:szCs w:val="20"/>
              </w:rPr>
            </w:pPr>
          </w:p>
          <w:p w:rsidR="00E564A1" w:rsidRPr="00521ECD" w:rsidRDefault="00E564A1" w:rsidP="00523F89">
            <w:pPr>
              <w:jc w:val="right"/>
              <w:rPr>
                <w:rFonts w:ascii="GHEA Grapalat" w:hAnsi="GHEA Grapalat" w:cs="Tahoma"/>
                <w:color w:val="000000"/>
                <w:sz w:val="20"/>
                <w:szCs w:val="20"/>
              </w:rPr>
            </w:pPr>
          </w:p>
          <w:p w:rsidR="00E564A1" w:rsidRPr="00521ECD" w:rsidRDefault="00E564A1" w:rsidP="00523F89">
            <w:pPr>
              <w:jc w:val="right"/>
              <w:rPr>
                <w:rFonts w:ascii="GHEA Grapalat" w:hAnsi="GHEA Grapalat" w:cs="Sylfaen"/>
                <w:sz w:val="20"/>
                <w:szCs w:val="20"/>
              </w:rPr>
            </w:pPr>
            <w:r w:rsidRPr="00521ECD">
              <w:rPr>
                <w:rFonts w:ascii="GHEA Grapalat" w:hAnsi="GHEA Grapalat" w:cs="Tahoma"/>
                <w:color w:val="000000"/>
                <w:sz w:val="20"/>
                <w:szCs w:val="20"/>
              </w:rPr>
              <w:t>/____________________/</w:t>
            </w:r>
          </w:p>
          <w:p w:rsidR="00E564A1" w:rsidRPr="00521ECD" w:rsidRDefault="00E564A1" w:rsidP="00523F89">
            <w:pPr>
              <w:jc w:val="right"/>
              <w:rPr>
                <w:rFonts w:ascii="GHEA Grapalat" w:hAnsi="GHEA Grapalat" w:cs="Sylfaen"/>
                <w:sz w:val="20"/>
                <w:szCs w:val="20"/>
              </w:rPr>
            </w:pPr>
          </w:p>
          <w:p w:rsidR="00E564A1" w:rsidRPr="00521ECD" w:rsidRDefault="00E564A1" w:rsidP="00523F89">
            <w:pPr>
              <w:jc w:val="right"/>
              <w:rPr>
                <w:rFonts w:ascii="GHEA Grapalat" w:hAnsi="GHEA Grapalat" w:cs="Sylfaen"/>
                <w:sz w:val="20"/>
                <w:szCs w:val="20"/>
              </w:rPr>
            </w:pPr>
            <w:r>
              <w:rPr>
                <w:rFonts w:ascii="GHEA Grapalat" w:hAnsi="GHEA Grapalat" w:cs="Sylfaen"/>
                <w:sz w:val="20"/>
                <w:szCs w:val="20"/>
                <w:lang w:val="hy-AM"/>
              </w:rPr>
              <w:t>2</w:t>
            </w:r>
            <w:r w:rsidRPr="00521ECD">
              <w:rPr>
                <w:rFonts w:ascii="GHEA Grapalat" w:hAnsi="GHEA Grapalat" w:cs="Sylfaen"/>
                <w:sz w:val="20"/>
                <w:szCs w:val="20"/>
              </w:rPr>
              <w:t>1.</w:t>
            </w:r>
            <w:r>
              <w:rPr>
                <w:rFonts w:ascii="GHEA Grapalat" w:hAnsi="GHEA Grapalat" w:cs="Sylfaen"/>
                <w:sz w:val="20"/>
                <w:szCs w:val="20"/>
              </w:rPr>
              <w:t>բ</w:t>
            </w:r>
            <w:r w:rsidRPr="00521ECD">
              <w:rPr>
                <w:rFonts w:ascii="GHEA Grapalat" w:hAnsi="GHEA Grapalat" w:cs="Sylfaen"/>
                <w:sz w:val="20"/>
                <w:szCs w:val="20"/>
              </w:rPr>
              <w:t xml:space="preserve">.                                                                    </w:t>
            </w:r>
            <w:r>
              <w:rPr>
                <w:rFonts w:ascii="GHEA Grapalat" w:hAnsi="GHEA Grapalat" w:cs="Sylfaen"/>
                <w:sz w:val="20"/>
                <w:szCs w:val="20"/>
              </w:rPr>
              <w:t>Կ</w:t>
            </w:r>
            <w:r w:rsidRPr="00521ECD">
              <w:rPr>
                <w:rFonts w:ascii="GHEA Grapalat" w:hAnsi="GHEA Grapalat" w:cs="Sylfaen"/>
                <w:sz w:val="20"/>
                <w:szCs w:val="20"/>
              </w:rPr>
              <w:t>.</w:t>
            </w:r>
            <w:r>
              <w:rPr>
                <w:rFonts w:ascii="GHEA Grapalat" w:hAnsi="GHEA Grapalat" w:cs="Sylfaen"/>
                <w:sz w:val="20"/>
                <w:szCs w:val="20"/>
              </w:rPr>
              <w:t>Տ</w:t>
            </w:r>
            <w:r w:rsidRPr="00521ECD">
              <w:rPr>
                <w:rFonts w:ascii="GHEA Grapalat" w:hAnsi="GHEA Grapalat" w:cs="Sylfaen"/>
                <w:sz w:val="20"/>
                <w:szCs w:val="20"/>
              </w:rPr>
              <w:t>.</w:t>
            </w:r>
          </w:p>
          <w:p w:rsidR="00E564A1" w:rsidRPr="00521ECD" w:rsidRDefault="00E564A1" w:rsidP="00523F89">
            <w:pPr>
              <w:jc w:val="right"/>
              <w:rPr>
                <w:rFonts w:ascii="GHEA Grapalat" w:hAnsi="GHEA Grapalat" w:cs="Sylfaen"/>
                <w:sz w:val="20"/>
                <w:szCs w:val="20"/>
              </w:rPr>
            </w:pPr>
          </w:p>
        </w:tc>
      </w:tr>
      <w:tr w:rsidR="00E564A1" w:rsidTr="00523F89">
        <w:trPr>
          <w:trHeight w:val="2058"/>
        </w:trPr>
        <w:tc>
          <w:tcPr>
            <w:tcW w:w="5616" w:type="dxa"/>
            <w:tcBorders>
              <w:top w:val="single" w:sz="4" w:space="0" w:color="auto"/>
              <w:left w:val="single" w:sz="4" w:space="0" w:color="auto"/>
              <w:bottom w:val="nil"/>
              <w:right w:val="single" w:sz="4" w:space="0" w:color="auto"/>
            </w:tcBorders>
            <w:noWrap/>
            <w:vAlign w:val="bottom"/>
          </w:tcPr>
          <w:p w:rsidR="00E564A1" w:rsidRPr="00521ECD" w:rsidRDefault="00E564A1" w:rsidP="00523F89">
            <w:pPr>
              <w:rPr>
                <w:rFonts w:ascii="GHEA Grapalat" w:hAnsi="GHEA Grapalat" w:cs="Tahoma"/>
                <w:color w:val="000000"/>
                <w:sz w:val="20"/>
                <w:szCs w:val="20"/>
              </w:rPr>
            </w:pPr>
            <w:r w:rsidRPr="00521ECD">
              <w:rPr>
                <w:rFonts w:ascii="GHEA Grapalat" w:hAnsi="GHEA Grapalat" w:cs="Tahoma"/>
                <w:color w:val="000000"/>
                <w:sz w:val="20"/>
                <w:szCs w:val="20"/>
              </w:rPr>
              <w:t>2</w:t>
            </w:r>
            <w:r>
              <w:rPr>
                <w:rFonts w:ascii="GHEA Grapalat" w:hAnsi="GHEA Grapalat" w:cs="Tahoma"/>
                <w:color w:val="000000"/>
                <w:sz w:val="20"/>
                <w:szCs w:val="20"/>
                <w:lang w:val="hy-AM"/>
              </w:rPr>
              <w:t>4</w:t>
            </w:r>
            <w:r w:rsidRPr="00521ECD">
              <w:rPr>
                <w:rFonts w:ascii="GHEA Grapalat" w:hAnsi="GHEA Grapalat" w:cs="Tahoma"/>
                <w:color w:val="000000"/>
                <w:sz w:val="20"/>
                <w:szCs w:val="20"/>
              </w:rPr>
              <w:t>.</w:t>
            </w:r>
            <w:r>
              <w:rPr>
                <w:rFonts w:ascii="GHEA Grapalat" w:hAnsi="GHEA Grapalat" w:cs="Tahoma"/>
                <w:color w:val="000000"/>
                <w:sz w:val="20"/>
                <w:szCs w:val="20"/>
              </w:rPr>
              <w:t>ա</w:t>
            </w:r>
            <w:r w:rsidRPr="00521ECD">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p>
          <w:p w:rsidR="00E564A1" w:rsidRDefault="00E564A1" w:rsidP="00523F89">
            <w:pPr>
              <w:rPr>
                <w:rFonts w:ascii="GHEA Grapalat" w:hAnsi="GHEA Grapalat" w:cs="Tahoma"/>
                <w:color w:val="000000"/>
                <w:sz w:val="20"/>
                <w:szCs w:val="20"/>
                <w:lang w:val="hy-AM"/>
              </w:rPr>
            </w:pPr>
          </w:p>
          <w:p w:rsidR="00E564A1" w:rsidRPr="00521ECD" w:rsidRDefault="00E564A1" w:rsidP="00523F89">
            <w:pPr>
              <w:rPr>
                <w:rFonts w:ascii="GHEA Grapalat" w:hAnsi="GHEA Grapalat" w:cs="Tahoma"/>
                <w:color w:val="000000"/>
                <w:sz w:val="20"/>
                <w:szCs w:val="20"/>
              </w:rPr>
            </w:pPr>
            <w:r w:rsidRPr="00521ECD">
              <w:rPr>
                <w:rFonts w:ascii="GHEA Grapalat" w:hAnsi="GHEA Grapalat" w:cs="Tahoma"/>
                <w:color w:val="000000"/>
                <w:sz w:val="20"/>
                <w:szCs w:val="20"/>
              </w:rPr>
              <w:t xml:space="preserve">   /____________________/</w:t>
            </w:r>
          </w:p>
          <w:p w:rsidR="00E564A1" w:rsidRPr="00521ECD"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r>
              <w:rPr>
                <w:rFonts w:ascii="GHEA Grapalat" w:hAnsi="GHEA Grapalat" w:cs="Sylfaen"/>
                <w:sz w:val="20"/>
                <w:szCs w:val="20"/>
              </w:rPr>
              <w:t>/ստորագրություն/</w:t>
            </w:r>
          </w:p>
          <w:p w:rsidR="00E564A1" w:rsidRDefault="00E564A1" w:rsidP="00523F89">
            <w:pPr>
              <w:rPr>
                <w:rFonts w:ascii="GHEA Grapalat" w:hAnsi="GHEA Grapalat" w:cs="Tahoma"/>
                <w:color w:val="000000"/>
                <w:sz w:val="20"/>
                <w:szCs w:val="20"/>
              </w:rPr>
            </w:pPr>
          </w:p>
          <w:p w:rsidR="00E564A1" w:rsidRDefault="00E564A1" w:rsidP="00523F89">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564A1" w:rsidRDefault="00E564A1" w:rsidP="00523F8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p>
          <w:p w:rsidR="00E564A1" w:rsidRDefault="00E564A1" w:rsidP="00523F89">
            <w:pPr>
              <w:jc w:val="right"/>
              <w:rPr>
                <w:rFonts w:ascii="GHEA Grapalat" w:hAnsi="GHEA Grapalat" w:cs="Tahoma"/>
                <w:color w:val="000000"/>
                <w:sz w:val="20"/>
                <w:szCs w:val="20"/>
              </w:rPr>
            </w:pPr>
          </w:p>
          <w:p w:rsidR="00E564A1" w:rsidRDefault="00E564A1" w:rsidP="00523F89">
            <w:pPr>
              <w:jc w:val="right"/>
              <w:rPr>
                <w:rFonts w:ascii="GHEA Grapalat" w:hAnsi="GHEA Grapalat" w:cs="Tahoma"/>
                <w:color w:val="000000"/>
                <w:sz w:val="20"/>
                <w:szCs w:val="20"/>
              </w:rPr>
            </w:pPr>
          </w:p>
          <w:p w:rsidR="00E564A1" w:rsidRDefault="00E564A1" w:rsidP="00523F8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E564A1" w:rsidRDefault="00E564A1" w:rsidP="00523F89">
            <w:pPr>
              <w:jc w:val="center"/>
              <w:rPr>
                <w:rFonts w:ascii="GHEA Grapalat" w:hAnsi="GHEA Grapalat" w:cs="Sylfaen"/>
                <w:sz w:val="20"/>
                <w:szCs w:val="20"/>
              </w:rPr>
            </w:pPr>
            <w:r>
              <w:rPr>
                <w:rFonts w:ascii="GHEA Grapalat" w:hAnsi="GHEA Grapalat" w:cs="Sylfaen"/>
                <w:sz w:val="20"/>
                <w:szCs w:val="20"/>
              </w:rPr>
              <w:t>/ստորագրություն/</w:t>
            </w:r>
          </w:p>
          <w:p w:rsidR="00E564A1" w:rsidRDefault="00E564A1" w:rsidP="00523F89">
            <w:pPr>
              <w:jc w:val="right"/>
              <w:rPr>
                <w:rFonts w:ascii="GHEA Grapalat" w:hAnsi="GHEA Grapalat" w:cs="Arial"/>
                <w:sz w:val="20"/>
                <w:szCs w:val="20"/>
                <w:lang w:val="hy-AM"/>
              </w:rPr>
            </w:pPr>
          </w:p>
        </w:tc>
      </w:tr>
      <w:tr w:rsidR="00E564A1" w:rsidRPr="006E5207" w:rsidTr="00523F89">
        <w:trPr>
          <w:trHeight w:val="2194"/>
        </w:trPr>
        <w:tc>
          <w:tcPr>
            <w:tcW w:w="5616" w:type="dxa"/>
            <w:tcBorders>
              <w:top w:val="nil"/>
              <w:left w:val="single" w:sz="4" w:space="0" w:color="auto"/>
              <w:bottom w:val="single" w:sz="4" w:space="0" w:color="auto"/>
              <w:right w:val="single" w:sz="4" w:space="0" w:color="auto"/>
            </w:tcBorders>
            <w:noWrap/>
            <w:vAlign w:val="bottom"/>
          </w:tcPr>
          <w:p w:rsidR="00E564A1" w:rsidRDefault="00E564A1" w:rsidP="00523F89">
            <w:pPr>
              <w:rPr>
                <w:rFonts w:ascii="GHEA Grapalat" w:hAnsi="GHEA Grapalat" w:cs="Sylfaen"/>
                <w:sz w:val="20"/>
                <w:szCs w:val="20"/>
              </w:rPr>
            </w:pPr>
            <w:r>
              <w:rPr>
                <w:rFonts w:ascii="GHEA Grapalat" w:hAnsi="GHEA Grapalat" w:cs="Sylfaen"/>
                <w:sz w:val="20"/>
                <w:szCs w:val="20"/>
              </w:rPr>
              <w:t>24.բ.                                                       Կ.Տ.</w:t>
            </w: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564A1" w:rsidRDefault="00E564A1" w:rsidP="00523F89">
            <w:pPr>
              <w:rPr>
                <w:rFonts w:ascii="GHEA Grapalat" w:hAnsi="GHEA Grapalat" w:cs="Sylfaen"/>
                <w:sz w:val="20"/>
                <w:szCs w:val="20"/>
              </w:rPr>
            </w:pPr>
            <w:r>
              <w:rPr>
                <w:rFonts w:ascii="GHEA Grapalat" w:hAnsi="GHEA Grapalat" w:cs="Sylfaen"/>
                <w:sz w:val="20"/>
                <w:szCs w:val="20"/>
              </w:rPr>
              <w:t xml:space="preserve">23.բ.                                                                 Կ.Տ.    </w:t>
            </w: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sz w:val="20"/>
                <w:szCs w:val="20"/>
              </w:rPr>
            </w:pPr>
          </w:p>
          <w:p w:rsidR="00E564A1" w:rsidRDefault="00E564A1" w:rsidP="00523F8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E564A1" w:rsidRDefault="00E564A1" w:rsidP="00523F89">
            <w:pPr>
              <w:rPr>
                <w:rFonts w:ascii="GHEA Grapalat" w:hAnsi="GHEA Grapalat" w:cs="Sylfaen"/>
                <w:color w:val="000000"/>
                <w:sz w:val="20"/>
                <w:szCs w:val="20"/>
              </w:rPr>
            </w:pPr>
          </w:p>
          <w:p w:rsidR="00E564A1" w:rsidRDefault="00E564A1" w:rsidP="00523F89">
            <w:pPr>
              <w:rPr>
                <w:rFonts w:ascii="GHEA Grapalat" w:hAnsi="GHEA Grapalat" w:cs="Sylfaen"/>
                <w:sz w:val="20"/>
                <w:szCs w:val="20"/>
              </w:rPr>
            </w:pPr>
          </w:p>
          <w:p w:rsidR="00E564A1" w:rsidRDefault="00E564A1" w:rsidP="00523F89">
            <w:pPr>
              <w:jc w:val="right"/>
              <w:rPr>
                <w:rFonts w:ascii="GHEA Grapalat" w:hAnsi="GHEA Grapalat" w:cs="Arial"/>
                <w:sz w:val="20"/>
                <w:szCs w:val="20"/>
              </w:rPr>
            </w:pPr>
          </w:p>
        </w:tc>
      </w:tr>
    </w:tbl>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564A1" w:rsidRDefault="00E564A1" w:rsidP="00E564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564A1" w:rsidRDefault="00E564A1" w:rsidP="00E564A1">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Վճարմանպահանջագրիպարտադիրվավերապայմաններըևլրացմանուղեցույցը</w:t>
      </w:r>
    </w:p>
    <w:p w:rsidR="00E564A1" w:rsidRDefault="00E564A1" w:rsidP="00E564A1">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Նշված դաշտի/</w:t>
            </w:r>
          </w:p>
          <w:p w:rsidR="00E564A1" w:rsidRDefault="00E564A1" w:rsidP="00523F8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lang w:val="hy-AM"/>
              </w:rPr>
            </w:pPr>
            <w:r>
              <w:rPr>
                <w:rFonts w:ascii="GHEA Grapalat" w:hAnsi="GHEA Grapalat"/>
                <w:b/>
                <w:sz w:val="20"/>
                <w:szCs w:val="20"/>
              </w:rPr>
              <w:t>Վավերապայմանի լրացման պահանջը</w:t>
            </w:r>
          </w:p>
          <w:p w:rsidR="00E564A1" w:rsidRDefault="00E564A1" w:rsidP="00523F8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Վավերապայմանը</w:t>
            </w:r>
          </w:p>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E564A1" w:rsidRDefault="00E564A1" w:rsidP="00523F8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b/>
                <w:sz w:val="20"/>
                <w:szCs w:val="20"/>
              </w:rPr>
            </w:pPr>
            <w:r>
              <w:rPr>
                <w:rFonts w:ascii="GHEA Grapalat" w:hAnsi="GHEA Grapalat"/>
                <w:b/>
                <w:sz w:val="20"/>
                <w:szCs w:val="20"/>
              </w:rPr>
              <w:t>5</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tcPr>
          <w:p w:rsidR="00E564A1" w:rsidRDefault="00E564A1" w:rsidP="00E564A1">
            <w:pPr>
              <w:pStyle w:val="aff0"/>
              <w:numPr>
                <w:ilvl w:val="0"/>
                <w:numId w:val="19"/>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tcPr>
          <w:p w:rsidR="00E564A1" w:rsidRDefault="00E564A1" w:rsidP="00E564A1">
            <w:pPr>
              <w:pStyle w:val="aff0"/>
              <w:numPr>
                <w:ilvl w:val="0"/>
                <w:numId w:val="1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E564A1" w:rsidTr="00523F89">
        <w:tc>
          <w:tcPr>
            <w:tcW w:w="720" w:type="dxa"/>
            <w:tcBorders>
              <w:top w:val="single" w:sz="4" w:space="0" w:color="auto"/>
              <w:left w:val="single" w:sz="4" w:space="0" w:color="auto"/>
              <w:bottom w:val="single" w:sz="4" w:space="0" w:color="auto"/>
              <w:right w:val="single" w:sz="4" w:space="0" w:color="auto"/>
            </w:tcBorders>
          </w:tcPr>
          <w:p w:rsidR="00E564A1" w:rsidRDefault="00E564A1" w:rsidP="00E564A1">
            <w:pPr>
              <w:pStyle w:val="aff0"/>
              <w:numPr>
                <w:ilvl w:val="0"/>
                <w:numId w:val="1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Pr>
                <w:rFonts w:ascii="GHEA Grapalat" w:hAnsi="GHEA Grapalat"/>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լրացվում է վճարողի 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ոչ պարտադիր</w:t>
            </w:r>
          </w:p>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վճարողի 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cs="Sylfaen"/>
                <w:sz w:val="20"/>
                <w:szCs w:val="20"/>
                <w:lang w:val="hy-AM"/>
              </w:rPr>
            </w:pPr>
            <w:r>
              <w:rPr>
                <w:rFonts w:ascii="GHEA Grapalat" w:hAnsi="GHEA Grapalat"/>
                <w:sz w:val="20"/>
                <w:szCs w:val="20"/>
              </w:rPr>
              <w:t>պարտադիր</w:t>
            </w:r>
          </w:p>
          <w:p w:rsidR="00E564A1" w:rsidRDefault="00E564A1" w:rsidP="00523F8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E564A1" w:rsidRDefault="00E564A1" w:rsidP="00523F89">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վճարողի բանկին</w:t>
            </w:r>
            <w:r>
              <w:rPr>
                <w:rFonts w:ascii="GHEA Grapalat" w:hAnsi="GHEA Grapalat"/>
                <w:sz w:val="20"/>
                <w:szCs w:val="20"/>
              </w:rPr>
              <w:t>)</w:t>
            </w:r>
          </w:p>
          <w:p w:rsidR="00E564A1" w:rsidRDefault="00E564A1" w:rsidP="00523F8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լրացվում է շահառուիկողմից</w:t>
            </w: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564A1" w:rsidRDefault="00E564A1" w:rsidP="00523F8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E564A1" w:rsidRDefault="00E564A1" w:rsidP="00523F89">
            <w:pPr>
              <w:jc w:val="center"/>
              <w:rPr>
                <w:rFonts w:ascii="GHEA Grapalat" w:hAnsi="GHEA Grapalat"/>
                <w:sz w:val="20"/>
                <w:szCs w:val="20"/>
                <w:lang w:val="hy-AM"/>
              </w:rPr>
            </w:pPr>
          </w:p>
        </w:tc>
      </w:tr>
      <w:tr w:rsidR="00E564A1" w:rsidRPr="00E05D33" w:rsidTr="00523F89">
        <w:tc>
          <w:tcPr>
            <w:tcW w:w="72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պարտադիր` </w:t>
            </w:r>
          </w:p>
          <w:p w:rsidR="00E564A1" w:rsidRDefault="00E564A1" w:rsidP="00523F8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E564A1"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p>
          <w:p w:rsidR="00E564A1" w:rsidRDefault="00E564A1" w:rsidP="00523F89">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ստորագրվում է շահառուի կողմից</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պարտադիր` </w:t>
            </w:r>
          </w:p>
          <w:p w:rsidR="00E564A1" w:rsidRDefault="00E564A1" w:rsidP="00523F89">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կնքվում է շահառուի կողմից</w:t>
            </w:r>
          </w:p>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lang w:val="hy-AM"/>
              </w:rPr>
            </w:pPr>
            <w:r>
              <w:rPr>
                <w:rFonts w:ascii="GHEA Grapalat" w:hAnsi="GHEA Grapalat"/>
                <w:sz w:val="20"/>
                <w:szCs w:val="20"/>
                <w:lang w:val="hy-AM"/>
              </w:rPr>
              <w:t xml:space="preserve">վճարողին սպասարկող ֆինանսական </w:t>
            </w:r>
            <w:r>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ոչ պարտադիր</w:t>
            </w:r>
          </w:p>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r w:rsidR="00E564A1" w:rsidRPr="006E5207" w:rsidTr="00523F89">
        <w:tc>
          <w:tcPr>
            <w:tcW w:w="72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E564A1" w:rsidRDefault="00E564A1" w:rsidP="00523F8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szCs w:val="20"/>
              </w:rPr>
            </w:pPr>
          </w:p>
        </w:tc>
      </w:tr>
    </w:tbl>
    <w:p w:rsidR="00E564A1" w:rsidRDefault="00E564A1" w:rsidP="00E564A1">
      <w:pPr>
        <w:pStyle w:val="af6"/>
        <w:spacing w:after="0"/>
        <w:ind w:firstLine="720"/>
        <w:jc w:val="right"/>
        <w:rPr>
          <w:rFonts w:ascii="GHEA Grapalat" w:hAnsi="GHEA Grapalat" w:cs="Sylfaen"/>
          <w:sz w:val="20"/>
          <w:szCs w:val="20"/>
          <w:lang w:val="en-US"/>
        </w:rPr>
      </w:pPr>
    </w:p>
    <w:p w:rsidR="00E564A1" w:rsidRDefault="00E564A1" w:rsidP="00E564A1">
      <w:pPr>
        <w:pStyle w:val="af6"/>
        <w:spacing w:after="0"/>
        <w:ind w:firstLine="720"/>
        <w:jc w:val="right"/>
        <w:rPr>
          <w:rFonts w:ascii="GHEA Grapalat" w:hAnsi="GHEA Grapalat" w:cs="Sylfaen"/>
          <w:sz w:val="20"/>
        </w:rPr>
      </w:pPr>
    </w:p>
    <w:p w:rsidR="00E564A1" w:rsidRDefault="00E564A1" w:rsidP="00E564A1">
      <w:pPr>
        <w:pStyle w:val="af6"/>
        <w:spacing w:after="0"/>
        <w:ind w:firstLine="720"/>
        <w:jc w:val="right"/>
        <w:rPr>
          <w:rFonts w:ascii="GHEA Grapalat" w:hAnsi="GHEA Grapalat" w:cs="Sylfaen"/>
          <w:sz w:val="20"/>
        </w:rPr>
      </w:pPr>
    </w:p>
    <w:p w:rsidR="00E564A1" w:rsidRDefault="00E564A1" w:rsidP="00E564A1">
      <w:pPr>
        <w:pStyle w:val="af6"/>
        <w:spacing w:after="0"/>
        <w:ind w:firstLine="720"/>
        <w:jc w:val="right"/>
        <w:rPr>
          <w:rFonts w:ascii="GHEA Grapalat" w:hAnsi="GHEA Grapalat" w:cs="Sylfaen"/>
          <w:sz w:val="20"/>
        </w:rPr>
      </w:pPr>
    </w:p>
    <w:p w:rsidR="00E564A1" w:rsidRPr="00505F67" w:rsidRDefault="00E564A1" w:rsidP="00E564A1">
      <w:pPr>
        <w:ind w:left="-66"/>
        <w:jc w:val="center"/>
        <w:rPr>
          <w:rFonts w:ascii="GHEA Grapalat" w:hAnsi="GHEA Grapalat" w:cs="Sylfaen"/>
          <w:b/>
          <w:sz w:val="22"/>
          <w:szCs w:val="22"/>
          <w:lang w:val="hy-AM"/>
        </w:rPr>
      </w:pPr>
      <w:r>
        <w:rPr>
          <w:rFonts w:ascii="GHEA Grapalat" w:hAnsi="GHEA Grapalat"/>
          <w:b/>
          <w:lang w:val="hy-AM"/>
        </w:rPr>
        <w:br w:type="page"/>
      </w:r>
    </w:p>
    <w:p w:rsidR="00E564A1" w:rsidRDefault="00E564A1" w:rsidP="00E564A1">
      <w:pPr>
        <w:pStyle w:val="3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E564A1" w:rsidRDefault="00E05D33" w:rsidP="00E564A1">
      <w:pPr>
        <w:pStyle w:val="33"/>
        <w:spacing w:line="240" w:lineRule="auto"/>
        <w:jc w:val="right"/>
        <w:rPr>
          <w:rFonts w:ascii="GHEA Grapalat" w:hAnsi="GHEA Grapalat" w:cs="Sylfaen"/>
          <w:b/>
          <w:lang w:val="hy-AM"/>
        </w:rPr>
      </w:pPr>
      <w:r>
        <w:rPr>
          <w:rFonts w:ascii="Sylfaen" w:hAnsi="Sylfaen"/>
          <w:lang w:val="af-ZA"/>
        </w:rPr>
        <w:t>&lt;&lt;ՇՄԱԴ_ԳՀԱՊՁԲ2020/</w:t>
      </w:r>
      <w:r>
        <w:rPr>
          <w:rFonts w:ascii="Sylfaen" w:hAnsi="Sylfaen"/>
          <w:lang w:val="ru-RU"/>
        </w:rPr>
        <w:t>2</w:t>
      </w:r>
      <w:r w:rsidR="00505F67">
        <w:rPr>
          <w:rFonts w:ascii="Sylfaen" w:hAnsi="Sylfaen"/>
          <w:lang w:val="af-ZA"/>
        </w:rPr>
        <w:t>&gt;&gt;</w:t>
      </w:r>
      <w:r w:rsidR="00E564A1">
        <w:rPr>
          <w:rFonts w:ascii="GHEA Grapalat" w:hAnsi="GHEA Grapalat" w:cs="Sylfaen"/>
          <w:b/>
          <w:lang w:val="hy-AM"/>
        </w:rPr>
        <w:t>ծածկագրով</w:t>
      </w:r>
    </w:p>
    <w:p w:rsidR="00E564A1" w:rsidRDefault="00E564A1" w:rsidP="00E564A1">
      <w:pPr>
        <w:pStyle w:val="33"/>
        <w:spacing w:line="240" w:lineRule="auto"/>
        <w:jc w:val="right"/>
        <w:rPr>
          <w:rFonts w:ascii="GHEA Grapalat" w:hAnsi="GHEA Grapalat" w:cs="Sylfaen"/>
          <w:b/>
          <w:lang w:val="hy-AM"/>
        </w:rPr>
      </w:pPr>
      <w:r w:rsidRPr="0069073C">
        <w:rPr>
          <w:rFonts w:ascii="GHEA Grapalat" w:hAnsi="GHEA Grapalat" w:cs="Sylfaen"/>
          <w:b/>
          <w:lang w:val="hy-AM"/>
        </w:rPr>
        <w:t xml:space="preserve">Գնանշման հարցման </w:t>
      </w:r>
      <w:r>
        <w:rPr>
          <w:rFonts w:ascii="GHEA Grapalat" w:hAnsi="GHEA Grapalat" w:cs="Sylfaen"/>
          <w:b/>
          <w:lang w:val="hy-AM"/>
        </w:rPr>
        <w:t xml:space="preserve"> հրավերի</w:t>
      </w:r>
    </w:p>
    <w:p w:rsidR="00E564A1" w:rsidRDefault="00E564A1" w:rsidP="00E564A1">
      <w:pPr>
        <w:jc w:val="right"/>
        <w:rPr>
          <w:rFonts w:ascii="GHEA Grapalat" w:hAnsi="GHEA Grapalat"/>
          <w:i/>
          <w:sz w:val="20"/>
          <w:lang w:val="hy-AM"/>
        </w:rPr>
      </w:pPr>
    </w:p>
    <w:p w:rsidR="00E564A1" w:rsidRDefault="00E564A1" w:rsidP="00E564A1">
      <w:pPr>
        <w:tabs>
          <w:tab w:val="left" w:pos="2268"/>
        </w:tabs>
        <w:ind w:left="-284" w:firstLine="284"/>
        <w:jc w:val="right"/>
        <w:rPr>
          <w:rFonts w:ascii="GHEA Grapalat" w:hAnsi="GHEA Grapalat"/>
          <w:lang w:val="hy-AM"/>
        </w:rPr>
      </w:pPr>
    </w:p>
    <w:p w:rsidR="00E564A1" w:rsidRDefault="00E564A1" w:rsidP="00E564A1">
      <w:pPr>
        <w:ind w:left="-142" w:firstLine="142"/>
        <w:jc w:val="center"/>
        <w:rPr>
          <w:rFonts w:ascii="GHEA Grapalat" w:hAnsi="GHEA Grapalat"/>
          <w:b/>
          <w:sz w:val="22"/>
          <w:lang w:val="hy-AM"/>
        </w:rPr>
      </w:pPr>
      <w:r w:rsidRPr="0069073C">
        <w:rPr>
          <w:rFonts w:ascii="GHEA Grapalat" w:hAnsi="GHEA Grapalat" w:cs="Sylfaen"/>
          <w:b/>
          <w:sz w:val="22"/>
          <w:lang w:val="hy-AM"/>
        </w:rPr>
        <w:t xml:space="preserve"> ՀՀ ԱՐԱՐԱՏԻ </w:t>
      </w:r>
      <w:r>
        <w:rPr>
          <w:rFonts w:ascii="GHEA Grapalat" w:hAnsi="GHEA Grapalat" w:cs="Sylfaen"/>
          <w:b/>
          <w:sz w:val="22"/>
          <w:lang w:val="hy-AM"/>
        </w:rPr>
        <w:t xml:space="preserve">ՄԱՐԶ </w:t>
      </w:r>
      <w:r w:rsidR="00505F67" w:rsidRPr="00E05D33">
        <w:rPr>
          <w:rFonts w:ascii="Sylfaen" w:hAnsi="Sylfaen" w:cs="Sylfaen"/>
          <w:b/>
          <w:sz w:val="22"/>
          <w:lang w:val="hy-AM"/>
        </w:rPr>
        <w:t>ԱԶԱՏԱՆԻ</w:t>
      </w:r>
      <w:r w:rsidRPr="001A28B0">
        <w:rPr>
          <w:rFonts w:ascii="GHEA Grapalat" w:hAnsi="GHEA Grapalat" w:cs="Sylfaen"/>
          <w:b/>
          <w:sz w:val="22"/>
          <w:lang w:val="hy-AM"/>
        </w:rPr>
        <w:t xml:space="preserve"> </w:t>
      </w:r>
      <w:r w:rsidRPr="0069073C">
        <w:rPr>
          <w:rFonts w:ascii="GHEA Grapalat" w:hAnsi="GHEA Grapalat" w:cs="Sylfaen"/>
          <w:b/>
          <w:sz w:val="22"/>
          <w:lang w:val="hy-AM"/>
        </w:rPr>
        <w:t xml:space="preserve"> ՄԻՋՆԱԿԱՐԳ ԴՊՐՈՑ ՊՈԱԿ-Ի</w:t>
      </w:r>
      <w:r>
        <w:rPr>
          <w:rFonts w:ascii="GHEA Grapalat" w:hAnsi="GHEA Grapalat" w:cs="Sylfaen"/>
          <w:b/>
          <w:sz w:val="22"/>
          <w:lang w:val="hy-AM"/>
        </w:rPr>
        <w:t>ԿԱՐԻՔՆԵՐԻՀԱՄԱՐ ԱՊՐԱՆՔԻ ՄԱՏԱԿԱՐԱՐՄԱՆ</w:t>
      </w:r>
    </w:p>
    <w:p w:rsidR="00E564A1" w:rsidRDefault="00E564A1" w:rsidP="00E564A1">
      <w:pPr>
        <w:ind w:left="-142" w:firstLine="142"/>
        <w:jc w:val="center"/>
        <w:rPr>
          <w:rFonts w:ascii="GHEA Grapalat" w:hAnsi="GHEA Grapalat" w:cs="Times Armenian"/>
          <w:b/>
          <w:lang w:val="hy-AM"/>
        </w:rPr>
      </w:pPr>
      <w:r>
        <w:rPr>
          <w:rFonts w:ascii="GHEA Grapalat" w:hAnsi="GHEA Grapalat" w:cs="Sylfaen"/>
          <w:b/>
          <w:sz w:val="22"/>
          <w:lang w:val="hy-AM"/>
        </w:rPr>
        <w:t>ՊԱՅՄԱՆԱԳԻՐ</w:t>
      </w:r>
    </w:p>
    <w:p w:rsidR="00E564A1" w:rsidRDefault="00505F67" w:rsidP="00E564A1">
      <w:pPr>
        <w:jc w:val="center"/>
        <w:rPr>
          <w:rFonts w:ascii="GHEA Grapalat" w:hAnsi="GHEA Grapalat" w:cs="Sylfaen"/>
          <w:sz w:val="20"/>
          <w:lang w:val="hy-AM"/>
        </w:rPr>
      </w:pPr>
      <w:r>
        <w:rPr>
          <w:rFonts w:ascii="Sylfaen" w:hAnsi="Sylfaen"/>
          <w:lang w:val="af-ZA"/>
        </w:rPr>
        <w:t>&lt;</w:t>
      </w:r>
      <w:r w:rsidR="00E05D33">
        <w:rPr>
          <w:rFonts w:ascii="Sylfaen" w:hAnsi="Sylfaen"/>
          <w:lang w:val="af-ZA"/>
        </w:rPr>
        <w:t>&lt;ՇՄԱԴ_ԳՀԱՊՁԲ2020/</w:t>
      </w:r>
      <w:r w:rsidR="00E05D33">
        <w:rPr>
          <w:rFonts w:ascii="Sylfaen" w:hAnsi="Sylfaen"/>
          <w:lang w:val="ru-RU"/>
        </w:rPr>
        <w:t>2</w:t>
      </w:r>
      <w:bookmarkStart w:id="14" w:name="_GoBack"/>
      <w:bookmarkEnd w:id="14"/>
      <w:r>
        <w:rPr>
          <w:rFonts w:ascii="Sylfaen" w:hAnsi="Sylfaen"/>
          <w:lang w:val="af-ZA"/>
        </w:rPr>
        <w:t>&gt;&gt;</w:t>
      </w:r>
    </w:p>
    <w:p w:rsidR="00E564A1" w:rsidRDefault="00E564A1" w:rsidP="00E564A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sidR="00505F67">
        <w:rPr>
          <w:rFonts w:ascii="GHEA Grapalat" w:hAnsi="GHEA Grapalat" w:cs="Sylfaen"/>
          <w:sz w:val="20"/>
          <w:lang w:val="hy-AM"/>
        </w:rPr>
        <w:t>Ա</w:t>
      </w:r>
      <w:r w:rsidR="00505F67" w:rsidRPr="00E05D33">
        <w:rPr>
          <w:rFonts w:ascii="Sylfaen" w:hAnsi="Sylfaen" w:cs="Sylfaen"/>
          <w:sz w:val="20"/>
          <w:lang w:val="hy-AM"/>
        </w:rPr>
        <w:t>ԶԱՏԱՆ</w:t>
      </w:r>
      <w:r w:rsidRPr="003E0BB4">
        <w:rPr>
          <w:rFonts w:ascii="GHEA Grapalat" w:hAnsi="GHEA Grapalat" w:cs="Sylfaen"/>
          <w:sz w:val="20"/>
          <w:lang w:val="hy-AM"/>
        </w:rPr>
        <w:t xml:space="preserve"> </w:t>
      </w:r>
      <w:r>
        <w:rPr>
          <w:rFonts w:ascii="GHEA Grapalat" w:hAnsi="GHEA Grapalat" w:cs="Sylfaen"/>
          <w:sz w:val="20"/>
          <w:lang w:val="hy-AM"/>
        </w:rPr>
        <w:t xml:space="preserve"> համա</w:t>
      </w:r>
      <w:r w:rsidRPr="0069073C">
        <w:rPr>
          <w:rFonts w:ascii="GHEA Grapalat" w:hAnsi="GHEA Grapalat" w:cs="Sylfaen"/>
          <w:sz w:val="20"/>
          <w:lang w:val="hy-AM"/>
        </w:rPr>
        <w:t>յնք</w:t>
      </w:r>
      <w:r>
        <w:rPr>
          <w:rFonts w:ascii="GHEA Grapalat" w:hAnsi="GHEA Grapalat"/>
          <w:lang w:val="hy-AM"/>
        </w:rPr>
        <w:t xml:space="preserve">«» </w:t>
      </w:r>
      <w:r>
        <w:rPr>
          <w:rFonts w:ascii="GHEA Grapalat" w:hAnsi="GHEA Grapalat" w:cs="Sylfaen"/>
          <w:sz w:val="20"/>
          <w:lang w:val="hy-AM"/>
        </w:rPr>
        <w:t>20   թ.</w:t>
      </w:r>
    </w:p>
    <w:p w:rsidR="00E564A1" w:rsidRDefault="00E564A1" w:rsidP="00E564A1">
      <w:pPr>
        <w:tabs>
          <w:tab w:val="left" w:pos="720"/>
          <w:tab w:val="left" w:pos="1440"/>
          <w:tab w:val="left" w:pos="8865"/>
        </w:tabs>
        <w:jc w:val="both"/>
        <w:rPr>
          <w:rFonts w:ascii="GHEA Grapalat" w:hAnsi="GHEA Grapalat" w:cs="Sylfaen"/>
          <w:sz w:val="20"/>
          <w:lang w:val="hy-AM"/>
        </w:rPr>
      </w:pPr>
    </w:p>
    <w:p w:rsidR="00E564A1" w:rsidRPr="0069073C" w:rsidRDefault="00505F67" w:rsidP="00E564A1">
      <w:pPr>
        <w:tabs>
          <w:tab w:val="left" w:pos="720"/>
          <w:tab w:val="left" w:pos="1440"/>
          <w:tab w:val="left" w:pos="8865"/>
        </w:tabs>
        <w:jc w:val="both"/>
        <w:rPr>
          <w:rFonts w:ascii="GHEA Grapalat" w:hAnsi="GHEA Grapalat"/>
          <w:sz w:val="20"/>
          <w:szCs w:val="20"/>
          <w:lang w:val="hy-AM"/>
        </w:rPr>
      </w:pPr>
      <w:r>
        <w:rPr>
          <w:rFonts w:ascii="GHEA Grapalat" w:hAnsi="GHEA Grapalat"/>
          <w:sz w:val="20"/>
          <w:szCs w:val="20"/>
          <w:lang w:val="hy-AM"/>
        </w:rPr>
        <w:t xml:space="preserve">&lt;&lt; ՀՀ </w:t>
      </w:r>
      <w:r w:rsidRPr="00E05D33">
        <w:rPr>
          <w:rFonts w:ascii="Sylfaen" w:hAnsi="Sylfaen"/>
          <w:sz w:val="20"/>
          <w:szCs w:val="20"/>
          <w:lang w:val="hy-AM"/>
        </w:rPr>
        <w:t>ՇԻՐԱԿԻ</w:t>
      </w:r>
      <w:r w:rsidR="00E564A1">
        <w:rPr>
          <w:rFonts w:ascii="GHEA Grapalat" w:hAnsi="GHEA Grapalat"/>
          <w:sz w:val="20"/>
          <w:szCs w:val="20"/>
          <w:lang w:val="hy-AM"/>
        </w:rPr>
        <w:t xml:space="preserve">  մարզ</w:t>
      </w:r>
      <w:r w:rsidRPr="00E05D33">
        <w:rPr>
          <w:rFonts w:ascii="GHEA Grapalat" w:hAnsi="GHEA Grapalat"/>
          <w:sz w:val="20"/>
          <w:szCs w:val="20"/>
          <w:lang w:val="hy-AM"/>
        </w:rPr>
        <w:t xml:space="preserve"> </w:t>
      </w:r>
      <w:r w:rsidRPr="00E05D33">
        <w:rPr>
          <w:rFonts w:ascii="Sylfaen" w:hAnsi="Sylfaen"/>
          <w:sz w:val="20"/>
          <w:szCs w:val="20"/>
          <w:lang w:val="hy-AM"/>
        </w:rPr>
        <w:t>Ազատան</w:t>
      </w:r>
      <w:r w:rsidR="00E564A1" w:rsidRPr="001A28B0">
        <w:rPr>
          <w:rFonts w:ascii="GHEA Grapalat" w:hAnsi="GHEA Grapalat"/>
          <w:sz w:val="20"/>
          <w:szCs w:val="20"/>
          <w:lang w:val="hy-AM"/>
        </w:rPr>
        <w:t xml:space="preserve">ի </w:t>
      </w:r>
      <w:r w:rsidR="00E564A1" w:rsidRPr="0069073C">
        <w:rPr>
          <w:rFonts w:ascii="GHEA Grapalat" w:hAnsi="GHEA Grapalat"/>
          <w:sz w:val="20"/>
          <w:szCs w:val="20"/>
          <w:lang w:val="hy-AM"/>
        </w:rPr>
        <w:t>միջնակարգ  դպրոց &gt;&gt;</w:t>
      </w:r>
      <w:r w:rsidR="00E564A1">
        <w:rPr>
          <w:rFonts w:ascii="GHEA Grapalat" w:hAnsi="GHEA Grapalat"/>
          <w:sz w:val="20"/>
          <w:szCs w:val="20"/>
          <w:lang w:val="hy-AM"/>
        </w:rPr>
        <w:t xml:space="preserve">ՊՈԱԿ-ը, ի դեմս  տնօրեն  </w:t>
      </w:r>
      <w:r w:rsidRPr="00E05D33">
        <w:rPr>
          <w:rFonts w:ascii="Sylfaen" w:hAnsi="Sylfaen"/>
          <w:sz w:val="20"/>
          <w:szCs w:val="20"/>
          <w:lang w:val="hy-AM"/>
        </w:rPr>
        <w:t>Հ.Ոսկանյան</w:t>
      </w:r>
      <w:r w:rsidR="00E564A1" w:rsidRPr="0069073C">
        <w:rPr>
          <w:rFonts w:ascii="GHEA Grapalat" w:hAnsi="GHEA Grapalat"/>
          <w:sz w:val="20"/>
          <w:szCs w:val="20"/>
          <w:lang w:val="hy-AM"/>
        </w:rPr>
        <w:t>ի</w:t>
      </w:r>
      <w:r w:rsidR="00E564A1" w:rsidRPr="0069073C">
        <w:rPr>
          <w:rFonts w:ascii="GHEA Grapalat" w:hAnsi="GHEA Grapalat" w:cs="Sylfaen"/>
          <w:sz w:val="20"/>
          <w:szCs w:val="20"/>
          <w:lang w:val="hy-AM" w:eastAsia="ru-RU"/>
        </w:rPr>
        <w:t xml:space="preserve">, </w:t>
      </w:r>
      <w:r w:rsidR="00E564A1" w:rsidRPr="0069073C">
        <w:rPr>
          <w:rFonts w:ascii="GHEA Grapalat" w:hAnsi="GHEA Grapalat"/>
          <w:sz w:val="20"/>
          <w:szCs w:val="20"/>
          <w:lang w:val="hy-AM"/>
        </w:rPr>
        <w:t>որը գործում է   ՊՈԱԿ -ի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E564A1" w:rsidRDefault="00E564A1" w:rsidP="00E564A1">
      <w:pPr>
        <w:ind w:firstLine="709"/>
        <w:jc w:val="both"/>
        <w:rPr>
          <w:rFonts w:ascii="GHEA Grapalat" w:hAnsi="GHEA Grapalat"/>
          <w:b/>
          <w:sz w:val="20"/>
          <w:lang w:val="hy-AM"/>
        </w:rPr>
      </w:pPr>
    </w:p>
    <w:p w:rsidR="00E564A1" w:rsidRDefault="00E564A1" w:rsidP="00E564A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ՊԱՅՄԱՆԱԳՐԻԱՌԱՐԿԱՆ</w:t>
      </w:r>
    </w:p>
    <w:p w:rsidR="00E564A1" w:rsidRDefault="00E564A1" w:rsidP="00E564A1">
      <w:pPr>
        <w:ind w:firstLine="709"/>
        <w:jc w:val="center"/>
        <w:rPr>
          <w:rFonts w:ascii="GHEA Grapalat" w:hAnsi="GHEA Grapalat" w:cs="Times Armenian"/>
          <w:b/>
          <w:sz w:val="20"/>
          <w:lang w:val="hy-AM"/>
        </w:rPr>
      </w:pPr>
    </w:p>
    <w:p w:rsidR="00E564A1" w:rsidRDefault="00E564A1" w:rsidP="00E564A1">
      <w:pPr>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Վաճառողըպարտավորվումէսույնպայմանա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հավելվածով`Տեխնիկականբնութա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իսկԳնորդըպարտավորվումէընդունել</w:t>
      </w:r>
      <w:r>
        <w:rPr>
          <w:rFonts w:ascii="GHEA Grapalat" w:hAnsi="GHEA Grapalat" w:cs="Times Armenian"/>
          <w:sz w:val="20"/>
          <w:lang w:val="hy-AM"/>
        </w:rPr>
        <w:t xml:space="preserve"> ա</w:t>
      </w:r>
      <w:r>
        <w:rPr>
          <w:rFonts w:ascii="GHEA Grapalat" w:hAnsi="GHEA Grapalat" w:cs="Sylfaen"/>
          <w:sz w:val="20"/>
          <w:lang w:val="hy-AM"/>
        </w:rPr>
        <w:t>պրանքըևվճարելդրահամար</w:t>
      </w:r>
      <w:r>
        <w:rPr>
          <w:rFonts w:ascii="GHEA Grapalat" w:hAnsi="GHEA Grapalat" w:cs="Times Armenian"/>
          <w:sz w:val="20"/>
          <w:lang w:val="hy-AM"/>
        </w:rPr>
        <w:t xml:space="preserve">։ </w:t>
      </w:r>
    </w:p>
    <w:p w:rsidR="00E564A1" w:rsidRDefault="00E564A1" w:rsidP="00E564A1">
      <w:pPr>
        <w:ind w:firstLine="709"/>
        <w:jc w:val="both"/>
        <w:rPr>
          <w:rFonts w:ascii="GHEA Grapalat" w:hAnsi="GHEA Grapalat" w:cs="Times Armenian"/>
          <w:sz w:val="20"/>
          <w:lang w:val="hy-AM"/>
        </w:rPr>
      </w:pPr>
    </w:p>
    <w:p w:rsidR="00E564A1" w:rsidRDefault="00E564A1" w:rsidP="00E564A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E564A1" w:rsidRDefault="00E564A1" w:rsidP="00E564A1">
      <w:pPr>
        <w:ind w:firstLine="709"/>
        <w:jc w:val="both"/>
        <w:rPr>
          <w:rFonts w:ascii="GHEA Grapalat" w:hAnsi="GHEA Grapalat"/>
          <w:sz w:val="20"/>
          <w:lang w:val="hy-AM"/>
        </w:rPr>
      </w:pPr>
    </w:p>
    <w:p w:rsidR="00E564A1" w:rsidRDefault="00E564A1" w:rsidP="00E564A1">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E564A1" w:rsidRDefault="00E564A1" w:rsidP="00E564A1">
      <w:pPr>
        <w:jc w:val="both"/>
        <w:rPr>
          <w:rFonts w:ascii="GHEA Grapalat" w:hAnsi="GHEA Grapalat"/>
          <w:sz w:val="20"/>
          <w:lang w:val="hy-AM"/>
        </w:rPr>
      </w:pPr>
      <w:r>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E564A1" w:rsidRDefault="00E564A1" w:rsidP="00E564A1">
      <w:pPr>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564A1" w:rsidRDefault="00E564A1" w:rsidP="00E564A1">
      <w:pPr>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E564A1" w:rsidRDefault="00E564A1" w:rsidP="00E564A1">
      <w:pPr>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564A1" w:rsidRDefault="00E564A1" w:rsidP="00E564A1">
      <w:pPr>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E564A1" w:rsidRDefault="00E564A1" w:rsidP="00E564A1">
      <w:pPr>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E564A1" w:rsidRDefault="00E564A1" w:rsidP="00E564A1">
      <w:pPr>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E564A1" w:rsidRDefault="00E564A1" w:rsidP="00E564A1">
      <w:pPr>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564A1" w:rsidRDefault="00E564A1" w:rsidP="00E564A1">
      <w:pPr>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E564A1" w:rsidRDefault="00E564A1" w:rsidP="00E564A1">
      <w:pPr>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564A1" w:rsidRDefault="00E564A1" w:rsidP="00E564A1">
      <w:pPr>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564A1" w:rsidRDefault="00E564A1" w:rsidP="00E564A1">
      <w:pPr>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64A1" w:rsidRDefault="00E564A1" w:rsidP="00E564A1">
      <w:pPr>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564A1" w:rsidRPr="0069073C" w:rsidRDefault="00E564A1" w:rsidP="00E564A1">
      <w:pPr>
        <w:pStyle w:val="33"/>
        <w:spacing w:line="240" w:lineRule="auto"/>
        <w:ind w:firstLine="0"/>
        <w:rPr>
          <w:rFonts w:ascii="GHEA Grapalat" w:hAnsi="GHEA Grapalat" w:cs="Sylfaen"/>
          <w:i/>
          <w:sz w:val="16"/>
          <w:szCs w:val="16"/>
          <w:lang w:val="hy-AM" w:eastAsia="ru-RU"/>
        </w:rPr>
      </w:pPr>
      <w:r>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564A1" w:rsidRDefault="00E564A1" w:rsidP="00E564A1">
      <w:pPr>
        <w:tabs>
          <w:tab w:val="left" w:pos="720"/>
        </w:tabs>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E564A1" w:rsidRDefault="00E564A1" w:rsidP="00E564A1">
      <w:pPr>
        <w:tabs>
          <w:tab w:val="left" w:pos="720"/>
        </w:tabs>
        <w:jc w:val="both"/>
        <w:rPr>
          <w:rFonts w:ascii="GHEA Grapalat" w:hAnsi="GHEA Grapalat"/>
          <w:sz w:val="20"/>
          <w:lang w:val="hy-AM"/>
        </w:rPr>
      </w:pPr>
      <w:r>
        <w:rPr>
          <w:rFonts w:ascii="GHEA Grapalat" w:hAnsi="GHEA Grapalat"/>
          <w:sz w:val="20"/>
          <w:lang w:val="hy-AM"/>
        </w:rPr>
        <w:t>2.1.7.1 Վաճառողի կողմից պայմանագիրը խախտելն էական է համարվում, եթե`</w:t>
      </w:r>
    </w:p>
    <w:p w:rsidR="00E564A1" w:rsidRDefault="00E564A1" w:rsidP="00E564A1">
      <w:pPr>
        <w:tabs>
          <w:tab w:val="left" w:pos="720"/>
        </w:tabs>
        <w:jc w:val="both"/>
        <w:rPr>
          <w:rFonts w:ascii="GHEA Grapalat" w:hAnsi="GHEA Grapalat"/>
          <w:sz w:val="20"/>
          <w:lang w:val="hy-AM"/>
        </w:rPr>
      </w:pP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E564A1" w:rsidRDefault="00E564A1" w:rsidP="00E564A1">
      <w:pPr>
        <w:tabs>
          <w:tab w:val="left" w:pos="720"/>
        </w:tabs>
        <w:jc w:val="both"/>
        <w:rPr>
          <w:rFonts w:ascii="GHEA Grapalat" w:hAnsi="GHEA Grapalat"/>
          <w:sz w:val="20"/>
          <w:lang w:val="hy-AM"/>
        </w:rPr>
      </w:pPr>
      <w:r>
        <w:rPr>
          <w:rFonts w:ascii="GHEA Grapalat" w:hAnsi="GHEA Grapalat"/>
          <w:sz w:val="20"/>
          <w:lang w:val="hy-AM"/>
        </w:rPr>
        <w:lastRenderedPageBreak/>
        <w:t>բ) ապրանքի մատակարարման ժամկետները խախտվել են  օրից ավելի,</w:t>
      </w:r>
    </w:p>
    <w:p w:rsidR="00E564A1" w:rsidRDefault="00E564A1" w:rsidP="00E564A1">
      <w:pPr>
        <w:tabs>
          <w:tab w:val="left" w:pos="720"/>
        </w:tabs>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E564A1" w:rsidRDefault="00E564A1" w:rsidP="00E564A1">
      <w:pPr>
        <w:jc w:val="both"/>
        <w:rPr>
          <w:rFonts w:ascii="GHEA Grapalat" w:hAnsi="GHEA Grapalat"/>
          <w:b/>
          <w:sz w:val="20"/>
          <w:lang w:val="hy-AM"/>
        </w:rPr>
      </w:pPr>
      <w:r>
        <w:rPr>
          <w:rFonts w:ascii="GHEA Grapalat" w:hAnsi="GHEA Grapalat"/>
          <w:b/>
          <w:sz w:val="20"/>
          <w:lang w:val="hy-AM"/>
        </w:rPr>
        <w:t>2.2 Գնորդը պարտավոր է`</w:t>
      </w:r>
    </w:p>
    <w:p w:rsidR="00E564A1" w:rsidRDefault="00E564A1" w:rsidP="00E564A1">
      <w:pPr>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564A1" w:rsidRDefault="00E564A1" w:rsidP="00E564A1">
      <w:pPr>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64A1" w:rsidRDefault="00E564A1" w:rsidP="00E564A1">
      <w:pPr>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564A1" w:rsidRDefault="00E564A1" w:rsidP="00E564A1">
      <w:pPr>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64A1" w:rsidRPr="0069073C" w:rsidRDefault="00E564A1" w:rsidP="00E564A1">
      <w:pPr>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564A1" w:rsidRDefault="00E564A1" w:rsidP="00E564A1">
      <w:pPr>
        <w:jc w:val="both"/>
        <w:rPr>
          <w:rFonts w:ascii="GHEA Grapalat" w:hAnsi="GHEA Grapalat"/>
          <w:b/>
          <w:sz w:val="20"/>
          <w:lang w:val="hy-AM"/>
        </w:rPr>
      </w:pPr>
      <w:r>
        <w:rPr>
          <w:rFonts w:ascii="GHEA Grapalat" w:hAnsi="GHEA Grapalat"/>
          <w:b/>
          <w:sz w:val="20"/>
          <w:lang w:val="hy-AM"/>
        </w:rPr>
        <w:t>2.3 Վաճառողն իրավունք ունի`</w:t>
      </w:r>
    </w:p>
    <w:p w:rsidR="00E564A1" w:rsidRDefault="00E564A1" w:rsidP="00E564A1">
      <w:pPr>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E564A1" w:rsidRDefault="00E564A1" w:rsidP="00E564A1">
      <w:pPr>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564A1" w:rsidRDefault="00E564A1" w:rsidP="00E564A1">
      <w:pPr>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E564A1" w:rsidRDefault="00E564A1" w:rsidP="00E564A1">
      <w:pPr>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E564A1" w:rsidRDefault="00E564A1" w:rsidP="00E564A1">
      <w:pPr>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E564A1" w:rsidRDefault="00E564A1" w:rsidP="00E564A1">
      <w:pPr>
        <w:jc w:val="both"/>
        <w:rPr>
          <w:rFonts w:ascii="GHEA Grapalat" w:hAnsi="GHEA Grapalat"/>
          <w:b/>
          <w:sz w:val="20"/>
          <w:lang w:val="hy-AM"/>
        </w:rPr>
      </w:pPr>
      <w:r>
        <w:rPr>
          <w:rFonts w:ascii="GHEA Grapalat" w:hAnsi="GHEA Grapalat"/>
          <w:b/>
          <w:sz w:val="20"/>
          <w:lang w:val="hy-AM"/>
        </w:rPr>
        <w:t>2.4 Վաճառողը պարտավոր է`</w:t>
      </w:r>
    </w:p>
    <w:p w:rsidR="00E564A1" w:rsidRDefault="00E564A1" w:rsidP="00E564A1">
      <w:pPr>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E564A1" w:rsidRDefault="00E564A1" w:rsidP="00E564A1">
      <w:pPr>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564A1" w:rsidRDefault="00E564A1" w:rsidP="00E564A1">
      <w:pPr>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E564A1" w:rsidRDefault="00E564A1" w:rsidP="00E564A1">
      <w:pPr>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564A1" w:rsidRDefault="00E564A1" w:rsidP="00E564A1">
      <w:pPr>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564A1" w:rsidRDefault="00E564A1" w:rsidP="00E564A1">
      <w:pPr>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64A1" w:rsidRDefault="00E564A1" w:rsidP="00E564A1">
      <w:pPr>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E564A1" w:rsidRDefault="00E564A1" w:rsidP="00E564A1">
      <w:pPr>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E564A1" w:rsidRDefault="00E564A1" w:rsidP="00E564A1">
      <w:pPr>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564A1" w:rsidRDefault="00E564A1" w:rsidP="00E564A1">
      <w:pPr>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564A1" w:rsidRPr="00FA1819" w:rsidRDefault="00E564A1" w:rsidP="00E564A1">
      <w:pPr>
        <w:ind w:firstLine="709"/>
        <w:jc w:val="center"/>
        <w:rPr>
          <w:rFonts w:ascii="GHEA Grapalat" w:hAnsi="GHEA Grapalat"/>
          <w:lang w:val="hy-AM"/>
        </w:rPr>
      </w:pPr>
    </w:p>
    <w:p w:rsidR="00E564A1" w:rsidRDefault="00E564A1" w:rsidP="00E564A1">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E564A1" w:rsidRDefault="00E564A1" w:rsidP="00E564A1">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aff1"/>
          <w:rFonts w:ascii="GHEA Grapalat" w:hAnsi="GHEA Grapalat"/>
          <w:color w:val="FFFFFF"/>
          <w:sz w:val="20"/>
          <w:lang w:val="hy-AM"/>
        </w:rPr>
        <w:footnoteReference w:id="10"/>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564A1" w:rsidRDefault="00E564A1" w:rsidP="00E564A1">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E564A1" w:rsidRDefault="00E564A1" w:rsidP="00E564A1">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Sylfaen"/>
          <w:sz w:val="20"/>
          <w:lang w:val="hy-AM"/>
        </w:rPr>
        <w:t>ՀՀդրամը</w:t>
      </w:r>
      <w:r>
        <w:rPr>
          <w:rFonts w:ascii="GHEA Grapalat" w:hAnsi="GHEA Grapalat" w:cs="Times Armenian"/>
          <w:sz w:val="20"/>
          <w:lang w:val="hy-AM"/>
        </w:rPr>
        <w:t xml:space="preserve">, </w:t>
      </w:r>
      <w:r>
        <w:rPr>
          <w:rFonts w:ascii="GHEA Grapalat" w:hAnsi="GHEA Grapalat" w:cs="Sylfaen"/>
          <w:sz w:val="20"/>
          <w:lang w:val="hy-AM"/>
        </w:rPr>
        <w:t>Գնորդըփոխանցումէ</w:t>
      </w:r>
      <w:r>
        <w:rPr>
          <w:rFonts w:ascii="GHEA Grapalat" w:hAnsi="GHEA Grapalat" w:cs="Times Armenian"/>
          <w:sz w:val="20"/>
          <w:lang w:val="hy-AM"/>
        </w:rPr>
        <w:t xml:space="preserve"> Վաճառողի </w:t>
      </w:r>
      <w:r>
        <w:rPr>
          <w:rFonts w:ascii="GHEA Grapalat" w:hAnsi="GHEA Grapalat" w:cs="Sylfaen"/>
          <w:sz w:val="20"/>
          <w:lang w:val="hy-AM"/>
        </w:rPr>
        <w:t>բանկայինհաշվին</w:t>
      </w:r>
      <w:r>
        <w:rPr>
          <w:rFonts w:ascii="GHEA Grapalat" w:hAnsi="GHEA Grapalat" w:cs="Times Armenian"/>
          <w:sz w:val="20"/>
          <w:lang w:val="hy-AM"/>
        </w:rPr>
        <w:t xml:space="preserve">` </w:t>
      </w:r>
      <w:r>
        <w:rPr>
          <w:rFonts w:ascii="GHEA Grapalat" w:hAnsi="GHEA Grapalat" w:cs="Sylfaen"/>
          <w:sz w:val="20"/>
          <w:lang w:val="hy-AM"/>
        </w:rPr>
        <w:t>որպեսկանխավճար։ Կանխավճարիմարումնիրականացվումէ</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արձանագրություններիհիմանվրակատարվողվճարումներիցնվազեցումներ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կատարելուձևով</w:t>
      </w:r>
      <w:r>
        <w:rPr>
          <w:rFonts w:ascii="GHEA Grapalat" w:hAnsi="GHEA Grapalat" w:cs="Times Armenian"/>
          <w:sz w:val="20"/>
          <w:lang w:val="hy-AM"/>
        </w:rPr>
        <w:t>։ Ընդ որում մինչև կանխավճարի ամբողջական մարումը, Գնորդին վճարումներ չեն կատարվում</w:t>
      </w:r>
      <w:r>
        <w:rPr>
          <w:rFonts w:ascii="GHEA Grapalat" w:hAnsi="GHEA Grapalat" w:cs="Sylfaen"/>
          <w:sz w:val="20"/>
          <w:lang w:val="hy-AM"/>
        </w:rPr>
        <w:t>:</w:t>
      </w:r>
      <w:r>
        <w:rPr>
          <w:rFonts w:ascii="GHEA Grapalat" w:hAnsi="GHEA Grapalat" w:cs="Sylfaen"/>
          <w:sz w:val="20"/>
          <w:vertAlign w:val="superscript"/>
          <w:lang w:val="hy-AM"/>
        </w:rPr>
        <w:t>18</w:t>
      </w:r>
      <w:r>
        <w:rPr>
          <w:rFonts w:ascii="GHEA Grapalat" w:hAnsi="GHEA Grapalat" w:cs="Sylfaen"/>
          <w:color w:val="FFFFFF"/>
          <w:sz w:val="20"/>
          <w:vertAlign w:val="superscript"/>
          <w:lang w:val="hy-AM"/>
        </w:rPr>
        <w:t>30</w:t>
      </w:r>
      <w:r>
        <w:rPr>
          <w:rStyle w:val="aff1"/>
          <w:rFonts w:ascii="GHEA Grapalat" w:hAnsi="GHEA Grapalat" w:cs="Sylfaen"/>
          <w:color w:val="FFFFFF"/>
          <w:sz w:val="20"/>
          <w:lang w:val="hy-AM"/>
        </w:rPr>
        <w:footnoteReference w:id="11"/>
      </w:r>
    </w:p>
    <w:p w:rsidR="00E564A1" w:rsidRDefault="00E564A1" w:rsidP="00E564A1">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E564A1" w:rsidRDefault="00E564A1" w:rsidP="00E564A1">
      <w:pPr>
        <w:ind w:firstLine="720"/>
        <w:jc w:val="both"/>
        <w:rPr>
          <w:rFonts w:ascii="GHEA Grapalat" w:hAnsi="GHEA Grapalat" w:cs="Sylfaen"/>
          <w:i/>
          <w:sz w:val="20"/>
          <w:u w:val="single"/>
          <w:lang w:val="hy-AM"/>
        </w:rPr>
      </w:pPr>
    </w:p>
    <w:p w:rsidR="00E564A1" w:rsidRDefault="00E564A1" w:rsidP="00E564A1">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E564A1" w:rsidRDefault="00E564A1" w:rsidP="00E564A1">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E564A1" w:rsidRDefault="00E564A1" w:rsidP="00E564A1">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vertAlign w:val="superscript"/>
          <w:lang w:val="pt-BR"/>
        </w:rPr>
        <w:t>19</w:t>
      </w:r>
      <w:r>
        <w:rPr>
          <w:rFonts w:ascii="GHEA Grapalat" w:hAnsi="GHEA Grapalat" w:cs="Sylfaen"/>
          <w:color w:val="FFFFFF"/>
          <w:sz w:val="20"/>
          <w:vertAlign w:val="superscript"/>
          <w:lang w:val="pt-BR"/>
        </w:rPr>
        <w:t>31</w:t>
      </w:r>
      <w:r>
        <w:rPr>
          <w:rStyle w:val="aff1"/>
          <w:rFonts w:ascii="GHEA Grapalat" w:hAnsi="GHEA Grapalat" w:cs="Sylfaen"/>
          <w:color w:val="FFFFFF"/>
          <w:sz w:val="20"/>
          <w:lang w:val="pt-BR"/>
        </w:rPr>
        <w:footnoteReference w:id="12"/>
      </w:r>
    </w:p>
    <w:p w:rsidR="00E564A1" w:rsidRDefault="00E564A1" w:rsidP="00E564A1">
      <w:pPr>
        <w:ind w:firstLine="709"/>
        <w:jc w:val="both"/>
        <w:rPr>
          <w:rFonts w:ascii="GHEA Grapalat" w:hAnsi="GHEA Grapalat"/>
          <w:sz w:val="20"/>
          <w:lang w:val="hy-AM"/>
        </w:rPr>
      </w:pPr>
    </w:p>
    <w:p w:rsidR="00E564A1" w:rsidRDefault="00E564A1" w:rsidP="00E564A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E564A1" w:rsidRDefault="00E564A1" w:rsidP="00E564A1">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564A1" w:rsidRDefault="00E564A1" w:rsidP="00E564A1">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E564A1" w:rsidRDefault="00E564A1" w:rsidP="00E564A1">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564A1" w:rsidRDefault="00E564A1" w:rsidP="00E564A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564A1" w:rsidRDefault="00E564A1" w:rsidP="00E564A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564A1" w:rsidRDefault="00E564A1" w:rsidP="00E564A1">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564A1" w:rsidRDefault="00E564A1" w:rsidP="00E564A1">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E564A1" w:rsidRDefault="00E564A1" w:rsidP="00E564A1">
      <w:pPr>
        <w:ind w:firstLine="720"/>
        <w:jc w:val="both"/>
        <w:rPr>
          <w:rFonts w:ascii="GHEA Grapalat" w:hAnsi="GHEA Grapalat" w:cs="Sylfaen"/>
          <w:sz w:val="20"/>
          <w:lang w:val="hy-AM"/>
        </w:rPr>
      </w:pPr>
    </w:p>
    <w:p w:rsidR="00E564A1" w:rsidRDefault="00E564A1" w:rsidP="00E564A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E564A1" w:rsidRPr="00FA1819" w:rsidRDefault="00E564A1" w:rsidP="00E564A1">
      <w:pPr>
        <w:ind w:firstLine="709"/>
        <w:jc w:val="both"/>
        <w:rPr>
          <w:rFonts w:ascii="GHEA Grapalat" w:hAnsi="GHEA Grapalat"/>
          <w:sz w:val="20"/>
          <w:lang w:val="hy-AM"/>
        </w:rPr>
      </w:pPr>
    </w:p>
    <w:p w:rsidR="00E564A1" w:rsidRDefault="00E564A1" w:rsidP="00E564A1">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564A1" w:rsidRDefault="00E564A1" w:rsidP="00E564A1">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Pr>
          <w:rFonts w:ascii="GHEA Grapalat" w:hAnsi="GHEA Grapalat"/>
          <w:sz w:val="20"/>
          <w:lang w:val="hy-AM"/>
        </w:rPr>
        <w:lastRenderedPageBreak/>
        <w:t xml:space="preserve">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E564A1" w:rsidRDefault="00E564A1" w:rsidP="00E564A1">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vertAlign w:val="superscript"/>
          <w:lang w:val="hy-AM"/>
        </w:rPr>
        <w:t>20</w:t>
      </w:r>
      <w:r>
        <w:rPr>
          <w:rFonts w:ascii="GHEA Grapalat" w:hAnsi="GHEA Grapalat"/>
          <w:color w:val="FFFFFF"/>
          <w:sz w:val="20"/>
          <w:vertAlign w:val="superscript"/>
          <w:lang w:val="hy-AM"/>
        </w:rPr>
        <w:t>32</w:t>
      </w:r>
      <w:r>
        <w:rPr>
          <w:rStyle w:val="aff1"/>
          <w:rFonts w:ascii="GHEA Grapalat" w:hAnsi="GHEA Grapalat"/>
          <w:color w:val="FFFFFF"/>
          <w:sz w:val="20"/>
          <w:lang w:val="hy-AM"/>
        </w:rPr>
        <w:footnoteReference w:id="13"/>
      </w:r>
      <w:r>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564A1" w:rsidRDefault="00E564A1" w:rsidP="00E564A1">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564A1" w:rsidRDefault="00E564A1" w:rsidP="00E564A1">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E564A1" w:rsidRDefault="00E564A1" w:rsidP="00E564A1">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64A1" w:rsidRDefault="00E564A1" w:rsidP="00E564A1">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564A1" w:rsidRDefault="00E564A1" w:rsidP="00E564A1">
      <w:pPr>
        <w:ind w:firstLine="709"/>
        <w:jc w:val="both"/>
        <w:rPr>
          <w:rFonts w:ascii="GHEA Grapalat" w:hAnsi="GHEA Grapalat"/>
          <w:sz w:val="20"/>
          <w:lang w:val="hy-AM"/>
        </w:rPr>
      </w:pPr>
    </w:p>
    <w:p w:rsidR="00E564A1" w:rsidRDefault="00E564A1" w:rsidP="00E564A1">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E564A1" w:rsidRDefault="00E564A1" w:rsidP="00E564A1">
      <w:pPr>
        <w:ind w:firstLine="709"/>
        <w:jc w:val="center"/>
        <w:rPr>
          <w:rFonts w:ascii="GHEA Grapalat" w:hAnsi="GHEA Grapalat"/>
          <w:b/>
          <w:sz w:val="20"/>
          <w:lang w:val="hy-AM"/>
        </w:rPr>
      </w:pPr>
    </w:p>
    <w:p w:rsidR="00E564A1" w:rsidRDefault="00E564A1" w:rsidP="00E564A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64A1" w:rsidRPr="00FA1819" w:rsidRDefault="00E564A1" w:rsidP="00E564A1">
      <w:pPr>
        <w:jc w:val="both"/>
        <w:rPr>
          <w:rFonts w:ascii="GHEA Grapalat" w:hAnsi="GHEA Grapalat"/>
          <w:sz w:val="20"/>
          <w:lang w:val="hy-AM"/>
        </w:rPr>
      </w:pPr>
    </w:p>
    <w:p w:rsidR="00E564A1" w:rsidRDefault="00E564A1" w:rsidP="00E564A1">
      <w:pPr>
        <w:ind w:firstLine="709"/>
        <w:jc w:val="center"/>
        <w:rPr>
          <w:rFonts w:ascii="GHEA Grapalat" w:hAnsi="GHEA Grapalat"/>
          <w:b/>
          <w:sz w:val="20"/>
          <w:lang w:val="hy-AM"/>
        </w:rPr>
      </w:pPr>
      <w:r>
        <w:rPr>
          <w:rFonts w:ascii="GHEA Grapalat" w:hAnsi="GHEA Grapalat"/>
          <w:b/>
          <w:sz w:val="20"/>
          <w:lang w:val="hy-AM"/>
        </w:rPr>
        <w:t>8. ԱՅԼ ՊԱՅՄԱՆՆԵՐ</w:t>
      </w:r>
    </w:p>
    <w:p w:rsidR="00E564A1" w:rsidRDefault="00E564A1" w:rsidP="00E564A1">
      <w:pPr>
        <w:ind w:firstLine="709"/>
        <w:jc w:val="center"/>
        <w:rPr>
          <w:rFonts w:ascii="GHEA Grapalat" w:hAnsi="GHEA Grapalat"/>
          <w:b/>
          <w:sz w:val="20"/>
          <w:lang w:val="hy-AM"/>
        </w:rPr>
      </w:pPr>
    </w:p>
    <w:p w:rsidR="00E564A1" w:rsidRDefault="00E564A1" w:rsidP="00E564A1">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Pr>
          <w:rFonts w:ascii="GHEA Grapalat" w:hAnsi="GHEA Grapalat" w:cs="Times Armenian"/>
          <w:sz w:val="20"/>
          <w:lang w:val="hy-AM"/>
        </w:rPr>
        <w:t xml:space="preserve">։ </w:t>
      </w:r>
    </w:p>
    <w:p w:rsidR="00E564A1" w:rsidRDefault="00E564A1" w:rsidP="00E564A1">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vertAlign w:val="superscript"/>
          <w:lang w:val="hy-AM"/>
        </w:rPr>
        <w:t>21</w:t>
      </w:r>
      <w:r>
        <w:rPr>
          <w:rFonts w:ascii="GHEA Grapalat" w:hAnsi="GHEA Grapalat" w:cs="Sylfaen"/>
          <w:color w:val="FFFFFF"/>
          <w:sz w:val="20"/>
          <w:vertAlign w:val="superscript"/>
          <w:lang w:val="hy-AM"/>
        </w:rPr>
        <w:t>33</w:t>
      </w:r>
      <w:r>
        <w:rPr>
          <w:rStyle w:val="aff1"/>
          <w:rFonts w:ascii="GHEA Grapalat" w:hAnsi="GHEA Grapalat" w:cs="Sylfaen"/>
          <w:color w:val="FFFFFF"/>
          <w:sz w:val="20"/>
          <w:lang w:val="hy-AM"/>
        </w:rPr>
        <w:footnoteReference w:id="14"/>
      </w:r>
    </w:p>
    <w:p w:rsidR="00E564A1" w:rsidRDefault="00E564A1" w:rsidP="00E564A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564A1" w:rsidRDefault="00E564A1" w:rsidP="00E564A1">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E564A1" w:rsidRDefault="00E564A1" w:rsidP="00E564A1">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E564A1" w:rsidRDefault="00E564A1" w:rsidP="00E564A1">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564A1" w:rsidRDefault="00E564A1" w:rsidP="00E564A1">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564A1" w:rsidRDefault="00E564A1" w:rsidP="00E564A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564A1" w:rsidRDefault="00E564A1" w:rsidP="00E564A1">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E564A1" w:rsidRDefault="00E564A1" w:rsidP="00E564A1">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564A1" w:rsidRDefault="00E564A1" w:rsidP="00E564A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Pr>
          <w:rStyle w:val="aff1"/>
          <w:rFonts w:ascii="GHEA Grapalat" w:hAnsi="GHEA Grapalat"/>
          <w:color w:val="FFFFFF"/>
          <w:sz w:val="20"/>
          <w:lang w:val="pt-BR"/>
        </w:rPr>
        <w:footnoteReference w:id="15"/>
      </w:r>
    </w:p>
    <w:p w:rsidR="00E564A1" w:rsidRDefault="00E564A1" w:rsidP="00E564A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Pr>
          <w:rStyle w:val="aff1"/>
          <w:rFonts w:ascii="GHEA Grapalat" w:hAnsi="GHEA Grapalat"/>
          <w:color w:val="FFFFFF"/>
          <w:sz w:val="20"/>
          <w:lang w:val="pt-BR"/>
        </w:rPr>
        <w:footnoteReference w:id="16"/>
      </w:r>
    </w:p>
    <w:p w:rsidR="00E564A1" w:rsidRDefault="00E564A1" w:rsidP="00E564A1">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արմանժամկետըկարողէերկարաձգվելմինչև</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այդժամկետըլրանալը</w:t>
      </w:r>
      <w:r>
        <w:rPr>
          <w:rFonts w:ascii="GHEA Grapalat" w:hAnsi="GHEA Grapalat" w:cs="Sylfaen"/>
          <w:sz w:val="20"/>
          <w:lang w:val="pt-BR"/>
        </w:rPr>
        <w:t>`</w:t>
      </w:r>
      <w:r>
        <w:rPr>
          <w:rFonts w:ascii="GHEA Grapalat" w:hAnsi="GHEA Grapalat" w:cs="Times Armenian"/>
          <w:sz w:val="20"/>
        </w:rPr>
        <w:t>Վաճառողի</w:t>
      </w:r>
      <w:r>
        <w:rPr>
          <w:rFonts w:ascii="GHEA Grapalat" w:hAnsi="GHEA Grapalat" w:cs="Sylfaen"/>
          <w:sz w:val="20"/>
          <w:lang w:val="hy-AM"/>
        </w:rPr>
        <w:t>առաջարկությանառկայությանդեպքում</w:t>
      </w:r>
      <w:r>
        <w:rPr>
          <w:rFonts w:ascii="GHEA Grapalat" w:hAnsi="GHEA Grapalat" w:cs="Times Armenian"/>
          <w:sz w:val="20"/>
          <w:lang w:val="pt-BR"/>
        </w:rPr>
        <w:t>,</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rPr>
        <w:t>Գնորդ</w:t>
      </w:r>
      <w:r>
        <w:rPr>
          <w:rFonts w:ascii="GHEA Grapalat" w:hAnsi="GHEA Grapalat"/>
          <w:sz w:val="20"/>
          <w:lang w:val="hy-AM"/>
        </w:rPr>
        <w:t>ի</w:t>
      </w:r>
      <w:r>
        <w:rPr>
          <w:rFonts w:ascii="GHEA Grapalat" w:hAnsi="GHEA Grapalat" w:cs="Sylfaen"/>
          <w:sz w:val="20"/>
          <w:lang w:val="hy-AM"/>
        </w:rPr>
        <w:t>մոտչիվերացել</w:t>
      </w:r>
      <w:r>
        <w:rPr>
          <w:rFonts w:ascii="GHEA Grapalat" w:hAnsi="GHEA Grapalat" w:cs="Times Armenian"/>
          <w:sz w:val="20"/>
        </w:rPr>
        <w:t>ապրանքի</w:t>
      </w:r>
      <w:r>
        <w:rPr>
          <w:rFonts w:ascii="GHEA Grapalat" w:hAnsi="GHEA Grapalat" w:cs="Sylfaen"/>
          <w:sz w:val="20"/>
          <w:lang w:val="hy-AM"/>
        </w:rPr>
        <w:t>օգտագործմանպահանջը</w:t>
      </w:r>
      <w:r>
        <w:rPr>
          <w:rFonts w:ascii="GHEA Grapalat" w:hAnsi="GHEA Grapalat" w:cs="Sylfaen"/>
          <w:sz w:val="20"/>
          <w:lang w:val="pt-BR"/>
        </w:rPr>
        <w:t xml:space="preserve">, </w:t>
      </w:r>
      <w:r>
        <w:rPr>
          <w:rFonts w:ascii="GHEA Grapalat" w:hAnsi="GHEA Grapalat" w:cs="Sylfaen"/>
          <w:sz w:val="20"/>
        </w:rPr>
        <w:t>իսկՎաճառողիառաջարկությունըներկայացվելէոչուշ</w:t>
      </w:r>
      <w:r>
        <w:rPr>
          <w:rFonts w:ascii="GHEA Grapalat" w:hAnsi="GHEA Grapalat" w:cs="Sylfaen"/>
          <w:sz w:val="20"/>
          <w:lang w:val="pt-BR"/>
        </w:rPr>
        <w:t xml:space="preserve">, </w:t>
      </w:r>
      <w:r>
        <w:rPr>
          <w:rFonts w:ascii="GHEA Grapalat" w:hAnsi="GHEA Grapalat" w:cs="Sylfaen"/>
          <w:sz w:val="20"/>
        </w:rPr>
        <w:t>քանպայմանագրովիսկզբանեմատակարարմանհամարսահմանվածժամկետըլրանալուցառնվազն</w:t>
      </w:r>
      <w:r>
        <w:rPr>
          <w:rFonts w:ascii="GHEA Grapalat" w:hAnsi="GHEA Grapalat" w:cs="Sylfaen"/>
          <w:sz w:val="20"/>
          <w:lang w:val="pt-BR"/>
        </w:rPr>
        <w:t xml:space="preserve"> 5 </w:t>
      </w:r>
      <w:r>
        <w:rPr>
          <w:rFonts w:ascii="GHEA Grapalat" w:hAnsi="GHEA Grapalat" w:cs="Sylfaen"/>
          <w:sz w:val="20"/>
        </w:rPr>
        <w:t>օրացուցայինօրառաջ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րմանժամկետըկարողէերկարաձգվել</w:t>
      </w:r>
      <w:r>
        <w:rPr>
          <w:rFonts w:ascii="GHEA Grapalat" w:hAnsi="GHEA Grapalat" w:cs="Times Armenian"/>
          <w:sz w:val="20"/>
        </w:rPr>
        <w:t>մեկանգամ</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օրացուցայինօրով</w:t>
      </w:r>
      <w:r>
        <w:rPr>
          <w:rFonts w:ascii="GHEA Grapalat" w:hAnsi="GHEA Grapalat" w:cs="Sylfaen"/>
          <w:sz w:val="20"/>
          <w:lang w:val="pt-BR"/>
        </w:rPr>
        <w:t xml:space="preserve">, </w:t>
      </w:r>
      <w:r>
        <w:rPr>
          <w:rFonts w:ascii="GHEA Grapalat" w:hAnsi="GHEA Grapalat" w:cs="Sylfaen"/>
          <w:sz w:val="20"/>
        </w:rPr>
        <w:t>բայցոչավելքանպայմանագրովսահմանվածժամկետնէ</w:t>
      </w:r>
      <w:r>
        <w:rPr>
          <w:rFonts w:ascii="GHEA Grapalat" w:hAnsi="GHEA Grapalat" w:cs="Sylfaen"/>
          <w:sz w:val="20"/>
          <w:lang w:val="pt-BR"/>
        </w:rPr>
        <w:t>:</w:t>
      </w:r>
    </w:p>
    <w:p w:rsidR="00E564A1" w:rsidRDefault="00E564A1" w:rsidP="00E564A1">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64A1" w:rsidRDefault="00E564A1" w:rsidP="00E564A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64A1" w:rsidRDefault="00E564A1" w:rsidP="00E564A1">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564A1" w:rsidRDefault="00E564A1" w:rsidP="00E564A1">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2"/>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64A1" w:rsidRDefault="00E564A1" w:rsidP="00E564A1">
      <w:pPr>
        <w:jc w:val="both"/>
        <w:rPr>
          <w:rFonts w:ascii="GHEA Grapalat" w:hAnsi="GHEA Grapalat"/>
          <w:sz w:val="20"/>
          <w:szCs w:val="20"/>
          <w:lang w:val="hy-AM" w:eastAsia="ru-RU"/>
        </w:rPr>
      </w:pPr>
      <w:r>
        <w:rPr>
          <w:rFonts w:ascii="GHEA Grapalat" w:hAnsi="GHEA Grapalat"/>
          <w:sz w:val="20"/>
          <w:szCs w:val="20"/>
          <w:lang w:val="hy-AM" w:eastAsia="ru-RU"/>
        </w:rPr>
        <w:lastRenderedPageBreak/>
        <w:t>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564A1" w:rsidRDefault="00E564A1" w:rsidP="00E564A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564A1" w:rsidRDefault="00E564A1" w:rsidP="00E564A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w:t>
      </w:r>
      <w:r w:rsidRPr="006850DE">
        <w:rPr>
          <w:rFonts w:ascii="GHEA Grapalat" w:hAnsi="GHEA Grapalat"/>
          <w:sz w:val="20"/>
          <w:szCs w:val="20"/>
          <w:lang w:val="hy-AM" w:eastAsia="ru-RU"/>
        </w:rPr>
        <w:t xml:space="preserve">և </w:t>
      </w:r>
      <w:r>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Fonts w:ascii="GHEA Grapalat" w:hAnsi="GHEA Grapalat"/>
          <w:sz w:val="20"/>
          <w:szCs w:val="20"/>
          <w:vertAlign w:val="superscript"/>
          <w:lang w:val="hy-AM" w:eastAsia="ru-RU"/>
        </w:rPr>
        <w:t>24</w:t>
      </w:r>
      <w:r>
        <w:rPr>
          <w:rStyle w:val="aff1"/>
          <w:rFonts w:ascii="GHEA Grapalat" w:hAnsi="GHEA Grapalat"/>
          <w:color w:val="FFFFFF"/>
          <w:sz w:val="20"/>
          <w:szCs w:val="20"/>
          <w:lang w:val="hy-AM" w:eastAsia="ru-RU"/>
        </w:rPr>
        <w:footnoteReference w:id="17"/>
      </w:r>
    </w:p>
    <w:p w:rsidR="00E564A1" w:rsidRDefault="00E564A1" w:rsidP="00E564A1">
      <w:pPr>
        <w:tabs>
          <w:tab w:val="left" w:pos="1276"/>
        </w:tabs>
        <w:ind w:firstLine="720"/>
        <w:jc w:val="both"/>
        <w:rPr>
          <w:rFonts w:ascii="GHEA Grapalat" w:hAnsi="GHEA Grapalat" w:cs="Sylfaen"/>
          <w:sz w:val="20"/>
          <w:u w:val="single"/>
          <w:lang w:val="hy-AM"/>
        </w:rPr>
      </w:pPr>
    </w:p>
    <w:p w:rsidR="00E564A1" w:rsidRDefault="00E564A1" w:rsidP="00E564A1">
      <w:pPr>
        <w:ind w:firstLine="709"/>
        <w:jc w:val="both"/>
        <w:rPr>
          <w:rFonts w:ascii="GHEA Grapalat" w:hAnsi="GHEA Grapalat"/>
          <w:sz w:val="20"/>
          <w:lang w:val="hy-AM"/>
        </w:rPr>
      </w:pPr>
    </w:p>
    <w:p w:rsidR="00E564A1" w:rsidRDefault="00E564A1" w:rsidP="00E564A1">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E564A1" w:rsidRDefault="00E564A1" w:rsidP="00E564A1">
      <w:pPr>
        <w:ind w:firstLine="709"/>
        <w:jc w:val="both"/>
        <w:rPr>
          <w:rFonts w:ascii="GHEA Grapalat" w:hAnsi="GHEA Grapalat"/>
          <w:sz w:val="20"/>
          <w:lang w:val="hy-AM"/>
        </w:rPr>
      </w:pPr>
    </w:p>
    <w:p w:rsidR="00E564A1" w:rsidRDefault="00E564A1" w:rsidP="00E564A1">
      <w:pPr>
        <w:ind w:firstLine="709"/>
        <w:jc w:val="both"/>
        <w:rPr>
          <w:rFonts w:ascii="GHEA Grapalat" w:hAnsi="GHEA Grapalat"/>
          <w:sz w:val="20"/>
          <w:lang w:val="hy-AM"/>
        </w:rPr>
      </w:pPr>
    </w:p>
    <w:p w:rsidR="00E564A1" w:rsidRDefault="00E564A1" w:rsidP="00E564A1">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E564A1" w:rsidTr="00523F89">
        <w:tc>
          <w:tcPr>
            <w:tcW w:w="4536" w:type="dxa"/>
          </w:tcPr>
          <w:p w:rsidR="00E564A1" w:rsidRDefault="00E564A1" w:rsidP="00523F89">
            <w:pPr>
              <w:jc w:val="center"/>
              <w:rPr>
                <w:rFonts w:ascii="GHEA Grapalat" w:hAnsi="GHEA Grapalat" w:cs="Sylfaen"/>
                <w:b/>
                <w:bCs/>
                <w:lang w:val="nb-NO"/>
              </w:rPr>
            </w:pPr>
            <w:r>
              <w:rPr>
                <w:rFonts w:ascii="GHEA Grapalat" w:hAnsi="GHEA Grapalat" w:cs="Sylfaen"/>
                <w:b/>
                <w:bCs/>
                <w:lang w:val="nb-NO"/>
              </w:rPr>
              <w:t>ԳՆՈՐԴ</w:t>
            </w:r>
          </w:p>
          <w:p w:rsidR="00E564A1" w:rsidRPr="00FA1819" w:rsidRDefault="00E564A1" w:rsidP="00523F89">
            <w:pPr>
              <w:spacing w:line="276" w:lineRule="auto"/>
              <w:rPr>
                <w:rFonts w:ascii="Sylfaen" w:hAnsi="Sylfaen" w:cs="Sylfaen"/>
                <w:color w:val="000000"/>
                <w:sz w:val="20"/>
                <w:szCs w:val="20"/>
                <w:lang w:val="hy-AM"/>
              </w:rPr>
            </w:pPr>
          </w:p>
          <w:p w:rsidR="00505F67" w:rsidRPr="00E05D33" w:rsidRDefault="00505F67" w:rsidP="00505F67">
            <w:pPr>
              <w:rPr>
                <w:rFonts w:ascii="Sylfaen" w:hAnsi="Sylfaen"/>
                <w:lang w:val="hy-AM"/>
              </w:rPr>
            </w:pPr>
            <w:r w:rsidRPr="00E05D33">
              <w:rPr>
                <w:rFonts w:ascii="Sylfaen" w:hAnsi="Sylfaen"/>
                <w:lang w:val="hy-AM"/>
              </w:rPr>
              <w:t xml:space="preserve">ՀՀ ՇՄ &lt;&lt;Ազատանի միջնակարգ դպրոց &gt;&gt; ՊՈԱԿ ,գ. Ազատան 19փ17շ  </w:t>
            </w:r>
          </w:p>
          <w:p w:rsidR="00505F67" w:rsidRPr="00E05D33" w:rsidRDefault="00505F67" w:rsidP="00505F67">
            <w:pPr>
              <w:rPr>
                <w:rFonts w:ascii="Sylfaen" w:hAnsi="Sylfaen"/>
                <w:lang w:val="hy-AM"/>
              </w:rPr>
            </w:pPr>
            <w:r w:rsidRPr="00E05D33">
              <w:rPr>
                <w:rFonts w:ascii="Sylfaen" w:hAnsi="Sylfaen"/>
                <w:lang w:val="hy-AM"/>
              </w:rPr>
              <w:t>Ֆին.նախ. գործառ.վարչություն</w:t>
            </w:r>
          </w:p>
          <w:p w:rsidR="00505F67" w:rsidRPr="00E05D33" w:rsidRDefault="00505F67" w:rsidP="00505F67">
            <w:pPr>
              <w:rPr>
                <w:rFonts w:ascii="Sylfaen" w:hAnsi="Sylfaen"/>
                <w:lang w:val="hy-AM"/>
              </w:rPr>
            </w:pPr>
            <w:r w:rsidRPr="00E05D33">
              <w:rPr>
                <w:rFonts w:ascii="Sylfaen" w:hAnsi="Sylfaen"/>
                <w:lang w:val="hy-AM"/>
              </w:rPr>
              <w:t>ՀՀ900218000124</w:t>
            </w:r>
          </w:p>
          <w:p w:rsidR="00505F67" w:rsidRPr="00E05D33" w:rsidRDefault="00505F67" w:rsidP="00505F67">
            <w:pPr>
              <w:rPr>
                <w:rFonts w:ascii="Sylfaen" w:hAnsi="Sylfaen"/>
                <w:lang w:val="hy-AM"/>
              </w:rPr>
            </w:pPr>
            <w:r w:rsidRPr="00E05D33">
              <w:rPr>
                <w:rFonts w:ascii="Sylfaen" w:hAnsi="Sylfaen"/>
                <w:lang w:val="hy-AM"/>
              </w:rPr>
              <w:t>ՀՎՀՀ05802815</w:t>
            </w:r>
          </w:p>
          <w:p w:rsidR="00505F67" w:rsidRPr="00E05D33" w:rsidRDefault="00505F67" w:rsidP="00505F67">
            <w:pPr>
              <w:rPr>
                <w:rFonts w:ascii="Sylfaen" w:hAnsi="Sylfaen"/>
                <w:lang w:val="hy-AM"/>
              </w:rPr>
            </w:pPr>
            <w:r w:rsidRPr="00E05D33">
              <w:rPr>
                <w:rFonts w:ascii="Sylfaen" w:hAnsi="Sylfaen"/>
                <w:lang w:val="hy-AM"/>
              </w:rPr>
              <w:t>Տնօրեն Հ.Ոսկանյան</w:t>
            </w:r>
          </w:p>
          <w:p w:rsidR="00505F67" w:rsidRPr="00E05D33" w:rsidRDefault="00505F67" w:rsidP="00505F67">
            <w:pPr>
              <w:rPr>
                <w:rFonts w:ascii="GHEA Grapalat" w:hAnsi="GHEA Grapalat"/>
                <w:lang w:val="hy-AM"/>
              </w:rPr>
            </w:pPr>
          </w:p>
          <w:p w:rsidR="00505F67" w:rsidRPr="00E05D33" w:rsidRDefault="00505F67" w:rsidP="00505F67">
            <w:pPr>
              <w:jc w:val="center"/>
              <w:rPr>
                <w:rFonts w:ascii="GHEA Grapalat" w:hAnsi="GHEA Grapalat"/>
                <w:lang w:val="hy-AM"/>
              </w:rPr>
            </w:pPr>
            <w:r w:rsidRPr="00E05D33">
              <w:rPr>
                <w:rFonts w:ascii="GHEA Grapalat" w:hAnsi="GHEA Grapalat"/>
                <w:lang w:val="hy-AM"/>
              </w:rPr>
              <w:t>---------------------------------</w:t>
            </w:r>
          </w:p>
          <w:p w:rsidR="00505F67" w:rsidRPr="00E05D33" w:rsidRDefault="00505F67" w:rsidP="00505F67">
            <w:pPr>
              <w:jc w:val="center"/>
              <w:rPr>
                <w:rFonts w:ascii="GHEA Grapalat" w:hAnsi="GHEA Grapalat"/>
                <w:sz w:val="18"/>
                <w:szCs w:val="18"/>
                <w:lang w:val="hy-AM"/>
              </w:rPr>
            </w:pPr>
            <w:r w:rsidRPr="00E05D33">
              <w:rPr>
                <w:rFonts w:ascii="GHEA Grapalat" w:hAnsi="GHEA Grapalat"/>
                <w:sz w:val="18"/>
                <w:szCs w:val="18"/>
                <w:lang w:val="hy-AM"/>
              </w:rPr>
              <w:t>/</w:t>
            </w:r>
            <w:r w:rsidRPr="00E05D33">
              <w:rPr>
                <w:rFonts w:ascii="GHEA Grapalat" w:hAnsi="GHEA Grapalat" w:cs="Sylfaen"/>
                <w:sz w:val="18"/>
                <w:szCs w:val="18"/>
                <w:lang w:val="hy-AM"/>
              </w:rPr>
              <w:t>ստորագրություն</w:t>
            </w:r>
            <w:r w:rsidRPr="00E05D33">
              <w:rPr>
                <w:rFonts w:ascii="GHEA Grapalat" w:hAnsi="GHEA Grapalat"/>
                <w:sz w:val="18"/>
                <w:szCs w:val="18"/>
                <w:lang w:val="hy-AM"/>
              </w:rPr>
              <w:t>/</w:t>
            </w:r>
          </w:p>
          <w:p w:rsidR="00E564A1" w:rsidRDefault="00505F67" w:rsidP="00505F67">
            <w:pPr>
              <w:spacing w:line="276" w:lineRule="auto"/>
              <w:jc w:val="center"/>
              <w:rPr>
                <w:rFonts w:ascii="GHEA Grapalat" w:hAnsi="GHEA Grapalat"/>
                <w:sz w:val="18"/>
                <w:szCs w:val="18"/>
                <w:lang w:val="hy-AM"/>
              </w:rPr>
            </w:pPr>
            <w:r w:rsidRPr="0069073C">
              <w:rPr>
                <w:rFonts w:ascii="GHEA Grapalat" w:hAnsi="GHEA Grapalat" w:cs="Sylfaen"/>
                <w:sz w:val="18"/>
                <w:szCs w:val="18"/>
                <w:lang w:val="hy-AM"/>
              </w:rPr>
              <w:t xml:space="preserve"> </w:t>
            </w:r>
            <w:r w:rsidR="00E564A1" w:rsidRPr="0069073C">
              <w:rPr>
                <w:rFonts w:ascii="Sylfaen" w:hAnsi="Sylfaen" w:cs="Sylfaen"/>
                <w:sz w:val="18"/>
                <w:szCs w:val="18"/>
                <w:lang w:val="hy-AM"/>
              </w:rPr>
              <w:t>Կ</w:t>
            </w:r>
            <w:r w:rsidR="00E564A1" w:rsidRPr="0069073C">
              <w:rPr>
                <w:rFonts w:ascii="GHEA Grapalat" w:hAnsi="GHEA Grapalat"/>
                <w:sz w:val="18"/>
                <w:szCs w:val="18"/>
                <w:lang w:val="hy-AM"/>
              </w:rPr>
              <w:t>.</w:t>
            </w:r>
            <w:r w:rsidR="00E564A1" w:rsidRPr="0069073C">
              <w:rPr>
                <w:rFonts w:ascii="Sylfaen" w:hAnsi="Sylfaen" w:cs="Sylfaen"/>
                <w:sz w:val="18"/>
                <w:szCs w:val="18"/>
                <w:lang w:val="hy-AM"/>
              </w:rPr>
              <w:t>Տ</w:t>
            </w:r>
          </w:p>
        </w:tc>
        <w:tc>
          <w:tcPr>
            <w:tcW w:w="760" w:type="dxa"/>
          </w:tcPr>
          <w:p w:rsidR="00E564A1" w:rsidRDefault="00E564A1" w:rsidP="00523F89">
            <w:pPr>
              <w:jc w:val="center"/>
              <w:rPr>
                <w:rFonts w:ascii="GHEA Grapalat" w:hAnsi="GHEA Grapalat"/>
                <w:lang w:val="hy-AM"/>
              </w:rPr>
            </w:pPr>
          </w:p>
        </w:tc>
        <w:tc>
          <w:tcPr>
            <w:tcW w:w="4343" w:type="dxa"/>
          </w:tcPr>
          <w:p w:rsidR="00E564A1" w:rsidRDefault="00E564A1" w:rsidP="00523F89">
            <w:pPr>
              <w:jc w:val="center"/>
              <w:rPr>
                <w:rFonts w:ascii="GHEA Grapalat" w:hAnsi="GHEA Grapalat" w:cs="Sylfaen"/>
                <w:b/>
                <w:bCs/>
                <w:lang w:val="hy-AM"/>
              </w:rPr>
            </w:pPr>
            <w:r>
              <w:rPr>
                <w:rFonts w:ascii="GHEA Grapalat" w:hAnsi="GHEA Grapalat" w:cs="Sylfaen"/>
                <w:b/>
                <w:bCs/>
                <w:lang w:val="hy-AM"/>
              </w:rPr>
              <w:t>ՎԱՃԱՌՈՂ</w:t>
            </w:r>
          </w:p>
          <w:p w:rsidR="00E564A1" w:rsidRDefault="00E564A1" w:rsidP="00523F89">
            <w:pPr>
              <w:jc w:val="center"/>
              <w:rPr>
                <w:rFonts w:ascii="GHEA Grapalat" w:hAnsi="GHEA Grapalat"/>
                <w:lang w:val="hy-AM"/>
              </w:rPr>
            </w:pPr>
          </w:p>
          <w:p w:rsidR="00E564A1" w:rsidRDefault="00E564A1" w:rsidP="00523F89">
            <w:pPr>
              <w:jc w:val="center"/>
              <w:rPr>
                <w:rFonts w:ascii="GHEA Grapalat" w:hAnsi="GHEA Grapalat"/>
                <w:lang w:val="hy-AM"/>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hy-AM"/>
              </w:rPr>
            </w:pPr>
            <w:r>
              <w:rPr>
                <w:rFonts w:ascii="GHEA Grapalat" w:hAnsi="GHEA Grapalat"/>
                <w:lang w:val="hy-AM"/>
              </w:rPr>
              <w:t>---------------------------------</w:t>
            </w:r>
          </w:p>
          <w:p w:rsidR="00E564A1" w:rsidRDefault="00E564A1" w:rsidP="00523F8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E564A1" w:rsidRDefault="00E564A1" w:rsidP="00523F89">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E564A1" w:rsidRDefault="00E564A1" w:rsidP="00E564A1">
      <w:pPr>
        <w:rPr>
          <w:rFonts w:ascii="GHEA Grapalat" w:hAnsi="GHEA Grapalat"/>
          <w:sz w:val="20"/>
          <w:lang w:val="hy-AM"/>
        </w:rPr>
      </w:pPr>
    </w:p>
    <w:p w:rsidR="00E564A1" w:rsidRDefault="00E564A1" w:rsidP="00E564A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564A1" w:rsidRPr="00E05D33" w:rsidRDefault="00E564A1" w:rsidP="00E564A1">
      <w:pPr>
        <w:rPr>
          <w:rFonts w:ascii="GHEA Grapalat" w:hAnsi="GHEA Grapalat"/>
          <w:sz w:val="20"/>
          <w:lang w:val="hy-AM"/>
        </w:rPr>
        <w:sectPr w:rsidR="00E564A1" w:rsidRPr="00E05D33" w:rsidSect="00523F89">
          <w:pgSz w:w="11906" w:h="16838"/>
          <w:pgMar w:top="284" w:right="662" w:bottom="0" w:left="1138" w:header="562" w:footer="562" w:gutter="0"/>
          <w:cols w:space="720"/>
        </w:sectPr>
      </w:pPr>
    </w:p>
    <w:p w:rsidR="00E564A1" w:rsidRDefault="00E564A1" w:rsidP="00E564A1">
      <w:pPr>
        <w:jc w:val="right"/>
        <w:rPr>
          <w:rFonts w:ascii="GHEA Grapalat" w:hAnsi="GHEA Grapalat"/>
          <w:i/>
          <w:sz w:val="18"/>
          <w:lang w:val="hy-AM"/>
        </w:rPr>
      </w:pPr>
      <w:r>
        <w:rPr>
          <w:rFonts w:ascii="GHEA Grapalat" w:hAnsi="GHEA Grapalat"/>
          <w:i/>
          <w:sz w:val="18"/>
          <w:lang w:val="hy-AM"/>
        </w:rPr>
        <w:lastRenderedPageBreak/>
        <w:t>Հավելված N 1</w:t>
      </w:r>
    </w:p>
    <w:p w:rsidR="00E564A1" w:rsidRDefault="00E564A1" w:rsidP="00E564A1">
      <w:pPr>
        <w:jc w:val="right"/>
        <w:rPr>
          <w:rFonts w:ascii="GHEA Grapalat" w:hAnsi="GHEA Grapalat"/>
          <w:i/>
          <w:sz w:val="18"/>
          <w:lang w:val="hy-AM"/>
        </w:rPr>
      </w:pPr>
      <w:r>
        <w:rPr>
          <w:rFonts w:ascii="GHEA Grapalat" w:hAnsi="GHEA Grapalat"/>
          <w:i/>
          <w:sz w:val="18"/>
          <w:lang w:val="hy-AM"/>
        </w:rPr>
        <w:t xml:space="preserve">«         »              20  թ. կնքված </w:t>
      </w:r>
    </w:p>
    <w:p w:rsidR="00E564A1" w:rsidRDefault="00E564A1" w:rsidP="00E564A1">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E564A1" w:rsidRDefault="00E564A1" w:rsidP="00E564A1">
      <w:pPr>
        <w:jc w:val="center"/>
        <w:rPr>
          <w:rFonts w:ascii="GHEA Grapalat" w:hAnsi="GHEA Grapalat"/>
          <w:sz w:val="18"/>
          <w:lang w:val="hy-AM"/>
        </w:rPr>
      </w:pPr>
    </w:p>
    <w:p w:rsidR="00E564A1" w:rsidRDefault="00E564A1" w:rsidP="00E564A1">
      <w:pPr>
        <w:jc w:val="center"/>
        <w:rPr>
          <w:rFonts w:ascii="GHEA Grapalat" w:hAnsi="GHEA Grapalat"/>
          <w:sz w:val="20"/>
          <w:lang w:val="hy-AM"/>
        </w:rPr>
      </w:pPr>
    </w:p>
    <w:p w:rsidR="00E564A1" w:rsidRDefault="00E564A1" w:rsidP="00E564A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E564A1" w:rsidRDefault="00E564A1" w:rsidP="00E564A1">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p w:rsidR="00505F67" w:rsidRPr="00E05D33" w:rsidRDefault="00505F67" w:rsidP="00E564A1">
      <w:pPr>
        <w:jc w:val="both"/>
        <w:rPr>
          <w:rFonts w:ascii="GHEA Grapalat" w:hAnsi="GHEA Grapalat"/>
          <w:sz w:val="20"/>
          <w:lang w:val="hy-AM"/>
        </w:rPr>
      </w:pPr>
    </w:p>
    <w:tbl>
      <w:tblPr>
        <w:tblW w:w="15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
        <w:gridCol w:w="1419"/>
        <w:gridCol w:w="992"/>
        <w:gridCol w:w="4110"/>
        <w:gridCol w:w="851"/>
        <w:gridCol w:w="851"/>
        <w:gridCol w:w="837"/>
        <w:gridCol w:w="13"/>
        <w:gridCol w:w="851"/>
        <w:gridCol w:w="993"/>
        <w:gridCol w:w="836"/>
        <w:gridCol w:w="1092"/>
      </w:tblGrid>
      <w:tr w:rsidR="00505F67" w:rsidRPr="0003179F" w:rsidTr="00B94EFD">
        <w:trPr>
          <w:trHeight w:val="79"/>
        </w:trPr>
        <w:tc>
          <w:tcPr>
            <w:tcW w:w="15254" w:type="dxa"/>
            <w:gridSpan w:val="13"/>
          </w:tcPr>
          <w:p w:rsidR="00505F67" w:rsidRPr="0003179F" w:rsidRDefault="00505F67" w:rsidP="00B94EFD">
            <w:pPr>
              <w:jc w:val="center"/>
              <w:rPr>
                <w:rFonts w:ascii="GHEA Grapalat" w:hAnsi="GHEA Grapalat"/>
                <w:sz w:val="18"/>
              </w:rPr>
            </w:pPr>
            <w:r w:rsidRPr="0003179F">
              <w:rPr>
                <w:rFonts w:ascii="GHEA Grapalat" w:hAnsi="GHEA Grapalat"/>
                <w:sz w:val="18"/>
              </w:rPr>
              <w:t>Ապրանքի</w:t>
            </w:r>
          </w:p>
        </w:tc>
      </w:tr>
      <w:tr w:rsidR="00505F67" w:rsidRPr="0003179F" w:rsidTr="00B94EFD">
        <w:trPr>
          <w:trHeight w:val="219"/>
        </w:trPr>
        <w:tc>
          <w:tcPr>
            <w:tcW w:w="1134" w:type="dxa"/>
            <w:vMerge w:val="restart"/>
            <w:vAlign w:val="center"/>
          </w:tcPr>
          <w:p w:rsidR="00505F67" w:rsidRPr="0003179F" w:rsidRDefault="00505F67" w:rsidP="00B94EFD">
            <w:pPr>
              <w:jc w:val="center"/>
              <w:rPr>
                <w:rFonts w:ascii="GHEA Grapalat" w:hAnsi="GHEA Grapalat"/>
                <w:sz w:val="16"/>
                <w:szCs w:val="16"/>
              </w:rPr>
            </w:pPr>
            <w:r w:rsidRPr="0003179F">
              <w:rPr>
                <w:rFonts w:ascii="GHEA Grapalat" w:hAnsi="GHEA Grapalat"/>
                <w:sz w:val="16"/>
                <w:szCs w:val="16"/>
              </w:rPr>
              <w:t>հրավերով նախատեսված չափաբաժնի համարը</w:t>
            </w:r>
          </w:p>
        </w:tc>
        <w:tc>
          <w:tcPr>
            <w:tcW w:w="1275" w:type="dxa"/>
            <w:vMerge w:val="restart"/>
            <w:textDirection w:val="btLr"/>
            <w:vAlign w:val="center"/>
          </w:tcPr>
          <w:p w:rsidR="00505F67" w:rsidRPr="0003179F" w:rsidRDefault="00505F67" w:rsidP="00B94EFD">
            <w:pPr>
              <w:ind w:left="113" w:right="113"/>
              <w:rPr>
                <w:rFonts w:ascii="GHEA Grapalat" w:hAnsi="GHEA Grapalat"/>
                <w:sz w:val="16"/>
                <w:szCs w:val="16"/>
              </w:rPr>
            </w:pPr>
            <w:r w:rsidRPr="0003179F">
              <w:rPr>
                <w:rFonts w:ascii="GHEA Grapalat" w:hAnsi="GHEA Grapalat"/>
                <w:sz w:val="16"/>
                <w:szCs w:val="16"/>
              </w:rPr>
              <w:t>գնումների պլանով նախատեսված մի ջանցիկծածկագիրը` ըստ ԳՄԱ դասա կարգման (CPV)</w:t>
            </w:r>
          </w:p>
        </w:tc>
        <w:tc>
          <w:tcPr>
            <w:tcW w:w="1419" w:type="dxa"/>
            <w:vMerge w:val="restart"/>
            <w:textDirection w:val="btLr"/>
            <w:vAlign w:val="center"/>
          </w:tcPr>
          <w:p w:rsidR="00505F67" w:rsidRPr="0003179F" w:rsidRDefault="00505F67" w:rsidP="00B94EFD">
            <w:pPr>
              <w:ind w:left="113" w:right="113"/>
              <w:jc w:val="center"/>
              <w:rPr>
                <w:rFonts w:ascii="GHEA Grapalat" w:hAnsi="GHEA Grapalat"/>
                <w:sz w:val="16"/>
                <w:szCs w:val="16"/>
              </w:rPr>
            </w:pPr>
            <w:r w:rsidRPr="0003179F">
              <w:rPr>
                <w:rFonts w:ascii="GHEA Grapalat" w:hAnsi="GHEA Grapalat"/>
                <w:sz w:val="16"/>
                <w:szCs w:val="16"/>
              </w:rPr>
              <w:t xml:space="preserve">անվանումը </w:t>
            </w:r>
          </w:p>
        </w:tc>
        <w:tc>
          <w:tcPr>
            <w:tcW w:w="992" w:type="dxa"/>
            <w:vMerge w:val="restart"/>
            <w:textDirection w:val="btLr"/>
            <w:vAlign w:val="center"/>
          </w:tcPr>
          <w:p w:rsidR="00505F67" w:rsidRPr="0003179F" w:rsidRDefault="00505F67" w:rsidP="00B94EFD">
            <w:pPr>
              <w:ind w:left="113" w:right="113"/>
              <w:jc w:val="center"/>
              <w:rPr>
                <w:rFonts w:ascii="GHEA Grapalat" w:hAnsi="GHEA Grapalat"/>
                <w:sz w:val="16"/>
                <w:szCs w:val="16"/>
              </w:rPr>
            </w:pPr>
            <w:r w:rsidRPr="0003179F">
              <w:rPr>
                <w:rFonts w:ascii="GHEA Grapalat" w:hAnsi="GHEA Grapalat"/>
                <w:sz w:val="16"/>
                <w:szCs w:val="16"/>
              </w:rPr>
              <w:t>ծագման երկիրը</w:t>
            </w:r>
          </w:p>
        </w:tc>
        <w:tc>
          <w:tcPr>
            <w:tcW w:w="4110" w:type="dxa"/>
            <w:vMerge w:val="restart"/>
            <w:vAlign w:val="center"/>
          </w:tcPr>
          <w:p w:rsidR="00505F67" w:rsidRPr="0003179F" w:rsidRDefault="00505F67" w:rsidP="00B94EFD">
            <w:pPr>
              <w:jc w:val="center"/>
              <w:rPr>
                <w:rFonts w:ascii="GHEA Grapalat" w:hAnsi="GHEA Grapalat"/>
                <w:sz w:val="18"/>
              </w:rPr>
            </w:pPr>
            <w:r w:rsidRPr="0003179F">
              <w:rPr>
                <w:rFonts w:ascii="GHEA Grapalat" w:hAnsi="GHEA Grapalat"/>
                <w:sz w:val="18"/>
              </w:rPr>
              <w:t>տեխնիկական բնութագիրը</w:t>
            </w:r>
          </w:p>
        </w:tc>
        <w:tc>
          <w:tcPr>
            <w:tcW w:w="851" w:type="dxa"/>
            <w:vMerge w:val="restart"/>
            <w:textDirection w:val="btLr"/>
            <w:vAlign w:val="center"/>
          </w:tcPr>
          <w:p w:rsidR="00505F67" w:rsidRPr="0003179F" w:rsidRDefault="00505F67" w:rsidP="00B94EFD">
            <w:pPr>
              <w:ind w:left="113" w:right="113"/>
              <w:jc w:val="center"/>
              <w:rPr>
                <w:rFonts w:ascii="GHEA Grapalat" w:hAnsi="GHEA Grapalat"/>
                <w:sz w:val="16"/>
                <w:szCs w:val="16"/>
              </w:rPr>
            </w:pPr>
            <w:r w:rsidRPr="0003179F">
              <w:rPr>
                <w:rFonts w:ascii="GHEA Grapalat" w:hAnsi="GHEA Grapalat"/>
                <w:sz w:val="16"/>
                <w:szCs w:val="16"/>
              </w:rPr>
              <w:t>չափման միավորը</w:t>
            </w:r>
          </w:p>
        </w:tc>
        <w:tc>
          <w:tcPr>
            <w:tcW w:w="851" w:type="dxa"/>
            <w:vMerge w:val="restart"/>
            <w:textDirection w:val="btLr"/>
            <w:vAlign w:val="center"/>
          </w:tcPr>
          <w:p w:rsidR="00505F67" w:rsidRPr="0003179F" w:rsidRDefault="00505F67" w:rsidP="00B94EFD">
            <w:pPr>
              <w:ind w:left="113" w:right="113"/>
              <w:jc w:val="center"/>
              <w:rPr>
                <w:rFonts w:ascii="GHEA Grapalat" w:hAnsi="GHEA Grapalat"/>
                <w:sz w:val="16"/>
                <w:szCs w:val="16"/>
              </w:rPr>
            </w:pPr>
            <w:r w:rsidRPr="0003179F">
              <w:rPr>
                <w:rFonts w:ascii="GHEA Grapalat" w:hAnsi="GHEA Grapalat"/>
                <w:sz w:val="16"/>
                <w:szCs w:val="16"/>
              </w:rPr>
              <w:t>միավոր գինը</w:t>
            </w:r>
            <w:r w:rsidRPr="0003179F">
              <w:rPr>
                <w:rFonts w:ascii="GHEA Grapalat" w:hAnsi="GHEA Grapalat"/>
                <w:sz w:val="16"/>
                <w:szCs w:val="16"/>
                <w:lang w:val="ru-RU"/>
              </w:rPr>
              <w:t xml:space="preserve">           </w:t>
            </w:r>
            <w:r w:rsidRPr="0003179F">
              <w:rPr>
                <w:rFonts w:ascii="GHEA Grapalat" w:hAnsi="GHEA Grapalat"/>
                <w:sz w:val="16"/>
                <w:szCs w:val="16"/>
              </w:rPr>
              <w:t>/ՀՀ դրամ</w:t>
            </w:r>
          </w:p>
        </w:tc>
        <w:tc>
          <w:tcPr>
            <w:tcW w:w="850" w:type="dxa"/>
            <w:gridSpan w:val="2"/>
            <w:vMerge w:val="restart"/>
            <w:textDirection w:val="btLr"/>
            <w:vAlign w:val="center"/>
          </w:tcPr>
          <w:p w:rsidR="00505F67" w:rsidRPr="0003179F" w:rsidRDefault="00505F67" w:rsidP="00B94EFD">
            <w:pPr>
              <w:ind w:left="113" w:right="113"/>
              <w:jc w:val="center"/>
              <w:rPr>
                <w:rFonts w:ascii="GHEA Grapalat" w:hAnsi="GHEA Grapalat"/>
                <w:sz w:val="16"/>
                <w:szCs w:val="16"/>
              </w:rPr>
            </w:pPr>
            <w:r w:rsidRPr="0003179F">
              <w:rPr>
                <w:rFonts w:ascii="GHEA Grapalat" w:hAnsi="GHEA Grapalat"/>
                <w:sz w:val="16"/>
                <w:szCs w:val="16"/>
              </w:rPr>
              <w:t>ընդհանուր գինը</w:t>
            </w:r>
            <w:r w:rsidRPr="0003179F">
              <w:rPr>
                <w:rFonts w:ascii="GHEA Grapalat" w:hAnsi="GHEA Grapalat"/>
                <w:sz w:val="16"/>
                <w:szCs w:val="16"/>
                <w:lang w:val="ru-RU"/>
              </w:rPr>
              <w:t xml:space="preserve">     </w:t>
            </w:r>
            <w:r w:rsidRPr="0003179F">
              <w:rPr>
                <w:rFonts w:ascii="GHEA Grapalat" w:hAnsi="GHEA Grapalat"/>
                <w:sz w:val="16"/>
                <w:szCs w:val="16"/>
              </w:rPr>
              <w:t>/ՀՀ դրամ</w:t>
            </w:r>
          </w:p>
        </w:tc>
        <w:tc>
          <w:tcPr>
            <w:tcW w:w="851" w:type="dxa"/>
            <w:vMerge w:val="restart"/>
            <w:textDirection w:val="btLr"/>
            <w:vAlign w:val="center"/>
          </w:tcPr>
          <w:p w:rsidR="00505F67" w:rsidRPr="0003179F" w:rsidRDefault="00505F67" w:rsidP="00B94EFD">
            <w:pPr>
              <w:ind w:left="113" w:right="113"/>
              <w:jc w:val="center"/>
              <w:rPr>
                <w:rFonts w:ascii="GHEA Grapalat" w:hAnsi="GHEA Grapalat"/>
                <w:sz w:val="16"/>
                <w:szCs w:val="16"/>
              </w:rPr>
            </w:pPr>
            <w:r w:rsidRPr="0003179F">
              <w:rPr>
                <w:rFonts w:ascii="GHEA Grapalat" w:hAnsi="GHEA Grapalat"/>
                <w:sz w:val="16"/>
                <w:szCs w:val="16"/>
              </w:rPr>
              <w:t>ընդհանուր քանակը</w:t>
            </w:r>
          </w:p>
        </w:tc>
        <w:tc>
          <w:tcPr>
            <w:tcW w:w="2921" w:type="dxa"/>
            <w:gridSpan w:val="3"/>
            <w:vAlign w:val="center"/>
          </w:tcPr>
          <w:p w:rsidR="00505F67" w:rsidRPr="0003179F" w:rsidRDefault="00505F67" w:rsidP="00B94EFD">
            <w:pPr>
              <w:jc w:val="center"/>
              <w:rPr>
                <w:rFonts w:ascii="GHEA Grapalat" w:hAnsi="GHEA Grapalat"/>
                <w:sz w:val="18"/>
              </w:rPr>
            </w:pPr>
            <w:r w:rsidRPr="0003179F">
              <w:rPr>
                <w:rFonts w:ascii="GHEA Grapalat" w:hAnsi="GHEA Grapalat"/>
                <w:sz w:val="18"/>
              </w:rPr>
              <w:t>մատակարարման</w:t>
            </w:r>
          </w:p>
        </w:tc>
      </w:tr>
      <w:tr w:rsidR="00505F67" w:rsidRPr="0003179F" w:rsidTr="00B94EFD">
        <w:trPr>
          <w:trHeight w:val="1675"/>
        </w:trPr>
        <w:tc>
          <w:tcPr>
            <w:tcW w:w="1134" w:type="dxa"/>
            <w:vMerge/>
            <w:vAlign w:val="center"/>
          </w:tcPr>
          <w:p w:rsidR="00505F67" w:rsidRPr="0003179F" w:rsidRDefault="00505F67" w:rsidP="00B94EFD">
            <w:pPr>
              <w:jc w:val="center"/>
              <w:rPr>
                <w:rFonts w:ascii="GHEA Grapalat" w:hAnsi="GHEA Grapalat"/>
                <w:sz w:val="18"/>
              </w:rPr>
            </w:pPr>
          </w:p>
        </w:tc>
        <w:tc>
          <w:tcPr>
            <w:tcW w:w="1275" w:type="dxa"/>
            <w:vMerge/>
            <w:vAlign w:val="center"/>
          </w:tcPr>
          <w:p w:rsidR="00505F67" w:rsidRPr="0003179F" w:rsidRDefault="00505F67" w:rsidP="00B94EFD">
            <w:pPr>
              <w:jc w:val="center"/>
              <w:rPr>
                <w:rFonts w:ascii="GHEA Grapalat" w:hAnsi="GHEA Grapalat"/>
                <w:sz w:val="18"/>
              </w:rPr>
            </w:pPr>
          </w:p>
        </w:tc>
        <w:tc>
          <w:tcPr>
            <w:tcW w:w="1419" w:type="dxa"/>
            <w:vMerge/>
            <w:vAlign w:val="center"/>
          </w:tcPr>
          <w:p w:rsidR="00505F67" w:rsidRPr="0003179F" w:rsidRDefault="00505F67" w:rsidP="00B94EFD">
            <w:pPr>
              <w:jc w:val="center"/>
              <w:rPr>
                <w:rFonts w:ascii="GHEA Grapalat" w:hAnsi="GHEA Grapalat"/>
                <w:sz w:val="18"/>
              </w:rPr>
            </w:pPr>
          </w:p>
        </w:tc>
        <w:tc>
          <w:tcPr>
            <w:tcW w:w="992" w:type="dxa"/>
            <w:vMerge/>
            <w:vAlign w:val="center"/>
          </w:tcPr>
          <w:p w:rsidR="00505F67" w:rsidRPr="0003179F" w:rsidRDefault="00505F67" w:rsidP="00B94EFD">
            <w:pPr>
              <w:jc w:val="center"/>
              <w:rPr>
                <w:rFonts w:ascii="GHEA Grapalat" w:hAnsi="GHEA Grapalat"/>
                <w:sz w:val="18"/>
              </w:rPr>
            </w:pPr>
          </w:p>
        </w:tc>
        <w:tc>
          <w:tcPr>
            <w:tcW w:w="4110" w:type="dxa"/>
            <w:vMerge/>
            <w:vAlign w:val="center"/>
          </w:tcPr>
          <w:p w:rsidR="00505F67" w:rsidRPr="0003179F" w:rsidRDefault="00505F67" w:rsidP="00B94EFD">
            <w:pPr>
              <w:jc w:val="center"/>
              <w:rPr>
                <w:rFonts w:ascii="GHEA Grapalat" w:hAnsi="GHEA Grapalat"/>
                <w:sz w:val="18"/>
              </w:rPr>
            </w:pPr>
          </w:p>
        </w:tc>
        <w:tc>
          <w:tcPr>
            <w:tcW w:w="851" w:type="dxa"/>
            <w:vMerge/>
            <w:vAlign w:val="center"/>
          </w:tcPr>
          <w:p w:rsidR="00505F67" w:rsidRPr="0003179F" w:rsidRDefault="00505F67" w:rsidP="00B94EFD">
            <w:pPr>
              <w:jc w:val="center"/>
              <w:rPr>
                <w:rFonts w:ascii="GHEA Grapalat" w:hAnsi="GHEA Grapalat"/>
                <w:sz w:val="18"/>
              </w:rPr>
            </w:pPr>
          </w:p>
        </w:tc>
        <w:tc>
          <w:tcPr>
            <w:tcW w:w="851" w:type="dxa"/>
            <w:vMerge/>
            <w:vAlign w:val="center"/>
          </w:tcPr>
          <w:p w:rsidR="00505F67" w:rsidRPr="0003179F" w:rsidRDefault="00505F67" w:rsidP="00B94EFD">
            <w:pPr>
              <w:jc w:val="center"/>
              <w:rPr>
                <w:rFonts w:ascii="GHEA Grapalat" w:hAnsi="GHEA Grapalat"/>
                <w:sz w:val="18"/>
              </w:rPr>
            </w:pPr>
          </w:p>
        </w:tc>
        <w:tc>
          <w:tcPr>
            <w:tcW w:w="850" w:type="dxa"/>
            <w:gridSpan w:val="2"/>
            <w:vMerge/>
            <w:vAlign w:val="center"/>
          </w:tcPr>
          <w:p w:rsidR="00505F67" w:rsidRPr="0003179F" w:rsidRDefault="00505F67" w:rsidP="00B94EFD">
            <w:pPr>
              <w:jc w:val="center"/>
              <w:rPr>
                <w:rFonts w:ascii="GHEA Grapalat" w:hAnsi="GHEA Grapalat"/>
                <w:sz w:val="18"/>
              </w:rPr>
            </w:pPr>
          </w:p>
        </w:tc>
        <w:tc>
          <w:tcPr>
            <w:tcW w:w="851" w:type="dxa"/>
            <w:vMerge/>
            <w:vAlign w:val="center"/>
          </w:tcPr>
          <w:p w:rsidR="00505F67" w:rsidRPr="0003179F" w:rsidRDefault="00505F67" w:rsidP="00B94EFD">
            <w:pPr>
              <w:jc w:val="center"/>
              <w:rPr>
                <w:rFonts w:ascii="GHEA Grapalat" w:hAnsi="GHEA Grapalat"/>
                <w:sz w:val="18"/>
              </w:rPr>
            </w:pPr>
          </w:p>
        </w:tc>
        <w:tc>
          <w:tcPr>
            <w:tcW w:w="993" w:type="dxa"/>
            <w:vAlign w:val="center"/>
          </w:tcPr>
          <w:p w:rsidR="00505F67" w:rsidRPr="0003179F" w:rsidRDefault="00505F67" w:rsidP="00B94EFD">
            <w:pPr>
              <w:jc w:val="center"/>
              <w:rPr>
                <w:rFonts w:ascii="GHEA Grapalat" w:hAnsi="GHEA Grapalat"/>
                <w:sz w:val="18"/>
              </w:rPr>
            </w:pPr>
            <w:r w:rsidRPr="0003179F">
              <w:rPr>
                <w:rFonts w:ascii="GHEA Grapalat" w:hAnsi="GHEA Grapalat"/>
                <w:sz w:val="18"/>
              </w:rPr>
              <w:t>հասցեն</w:t>
            </w:r>
          </w:p>
        </w:tc>
        <w:tc>
          <w:tcPr>
            <w:tcW w:w="836" w:type="dxa"/>
            <w:vAlign w:val="center"/>
          </w:tcPr>
          <w:p w:rsidR="00505F67" w:rsidRPr="0003179F" w:rsidRDefault="00505F67" w:rsidP="00B94EFD">
            <w:pPr>
              <w:jc w:val="center"/>
              <w:rPr>
                <w:rFonts w:ascii="GHEA Grapalat" w:hAnsi="GHEA Grapalat"/>
                <w:sz w:val="18"/>
              </w:rPr>
            </w:pPr>
            <w:r w:rsidRPr="0003179F">
              <w:rPr>
                <w:rFonts w:ascii="GHEA Grapalat" w:hAnsi="GHEA Grapalat"/>
                <w:sz w:val="18"/>
              </w:rPr>
              <w:t>ենթակա քանակը</w:t>
            </w:r>
          </w:p>
        </w:tc>
        <w:tc>
          <w:tcPr>
            <w:tcW w:w="1092" w:type="dxa"/>
            <w:vAlign w:val="center"/>
          </w:tcPr>
          <w:p w:rsidR="00505F67" w:rsidRPr="0003179F" w:rsidRDefault="00505F67" w:rsidP="00B94EFD">
            <w:pPr>
              <w:jc w:val="center"/>
              <w:rPr>
                <w:rFonts w:ascii="GHEA Grapalat" w:hAnsi="GHEA Grapalat"/>
                <w:sz w:val="18"/>
              </w:rPr>
            </w:pPr>
            <w:r w:rsidRPr="0003179F">
              <w:rPr>
                <w:rFonts w:ascii="GHEA Grapalat" w:hAnsi="GHEA Grapalat"/>
                <w:sz w:val="18"/>
              </w:rPr>
              <w:t>Ժամկետը**</w:t>
            </w:r>
          </w:p>
          <w:p w:rsidR="00505F67" w:rsidRPr="0003179F" w:rsidRDefault="00505F67" w:rsidP="00B94EFD">
            <w:pPr>
              <w:jc w:val="center"/>
              <w:rPr>
                <w:rFonts w:ascii="GHEA Grapalat" w:hAnsi="GHEA Grapalat"/>
                <w:sz w:val="18"/>
              </w:rPr>
            </w:pPr>
          </w:p>
        </w:tc>
      </w:tr>
      <w:tr w:rsidR="00505F67" w:rsidRPr="004B3680" w:rsidTr="00B94EFD">
        <w:trPr>
          <w:trHeight w:val="246"/>
        </w:trPr>
        <w:tc>
          <w:tcPr>
            <w:tcW w:w="1134" w:type="dxa"/>
            <w:vAlign w:val="center"/>
          </w:tcPr>
          <w:p w:rsidR="00505F67" w:rsidRPr="0003179F" w:rsidRDefault="00505F67" w:rsidP="00B94EFD">
            <w:pPr>
              <w:pStyle w:val="23"/>
              <w:ind w:firstLine="0"/>
              <w:jc w:val="center"/>
              <w:rPr>
                <w:rFonts w:ascii="GHEA Grapalat" w:hAnsi="GHEA Grapalat"/>
                <w:sz w:val="16"/>
              </w:rP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15614200</w:t>
            </w:r>
          </w:p>
        </w:tc>
        <w:tc>
          <w:tcPr>
            <w:tcW w:w="1419" w:type="dxa"/>
            <w:vAlign w:val="center"/>
          </w:tcPr>
          <w:p w:rsidR="00505F67" w:rsidRPr="0003179F" w:rsidRDefault="00505F67" w:rsidP="00B94EFD">
            <w:pPr>
              <w:jc w:val="center"/>
              <w:rPr>
                <w:rFonts w:ascii="GHEA Grapalat" w:hAnsi="GHEA Grapalat" w:cs="Arial"/>
                <w:b/>
                <w:sz w:val="18"/>
                <w:szCs w:val="18"/>
                <w:lang w:val="ru-RU"/>
              </w:rPr>
            </w:pPr>
            <w:r w:rsidRPr="0003179F">
              <w:rPr>
                <w:rFonts w:ascii="GHEA Grapalat" w:hAnsi="GHEA Grapalat" w:cs="Calibri"/>
                <w:b/>
                <w:sz w:val="18"/>
                <w:szCs w:val="18"/>
                <w:lang w:val="ru-RU"/>
              </w:rPr>
              <w:t>Մաքրված բրինձ</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03179F" w:rsidRDefault="00505F67" w:rsidP="00B94EFD">
            <w:pPr>
              <w:rPr>
                <w:rFonts w:ascii="GHEA Grapalat" w:hAnsi="GHEA Grapalat"/>
                <w:sz w:val="20"/>
                <w:lang w:val="ru-RU"/>
              </w:rPr>
            </w:pPr>
            <w:r w:rsidRPr="0003179F">
              <w:rPr>
                <w:rFonts w:ascii="GHEA Grapalat" w:hAnsi="GHEA Grapalat"/>
                <w:sz w:val="16"/>
                <w:szCs w:val="16"/>
              </w:rPr>
              <w:t>Սպիտակ</w:t>
            </w:r>
            <w:r w:rsidRPr="0003179F">
              <w:rPr>
                <w:rFonts w:ascii="GHEA Grapalat" w:hAnsi="GHEA Grapalat"/>
                <w:sz w:val="16"/>
                <w:szCs w:val="16"/>
                <w:lang w:val="ru-RU"/>
              </w:rPr>
              <w:t xml:space="preserve">, </w:t>
            </w:r>
            <w:r w:rsidRPr="0003179F">
              <w:rPr>
                <w:rFonts w:ascii="GHEA Grapalat" w:hAnsi="GHEA Grapalat"/>
                <w:sz w:val="16"/>
                <w:szCs w:val="16"/>
              </w:rPr>
              <w:t>խոշոր</w:t>
            </w:r>
            <w:r w:rsidRPr="0003179F">
              <w:rPr>
                <w:rFonts w:ascii="GHEA Grapalat" w:hAnsi="GHEA Grapalat"/>
                <w:sz w:val="16"/>
                <w:szCs w:val="16"/>
                <w:lang w:val="ru-RU"/>
              </w:rPr>
              <w:t xml:space="preserve">, </w:t>
            </w:r>
            <w:r w:rsidRPr="0003179F">
              <w:rPr>
                <w:rFonts w:ascii="GHEA Grapalat" w:hAnsi="GHEA Grapalat"/>
                <w:sz w:val="16"/>
                <w:szCs w:val="16"/>
              </w:rPr>
              <w:t>բարձր</w:t>
            </w:r>
            <w:r w:rsidRPr="0003179F">
              <w:rPr>
                <w:rFonts w:ascii="GHEA Grapalat" w:hAnsi="GHEA Grapalat"/>
                <w:sz w:val="16"/>
                <w:szCs w:val="16"/>
                <w:lang w:val="ru-RU"/>
              </w:rPr>
              <w:t xml:space="preserve">, </w:t>
            </w:r>
            <w:r w:rsidRPr="0003179F">
              <w:rPr>
                <w:rFonts w:ascii="GHEA Grapalat" w:hAnsi="GHEA Grapalat"/>
                <w:sz w:val="16"/>
                <w:szCs w:val="16"/>
              </w:rPr>
              <w:t>երկար</w:t>
            </w:r>
            <w:r w:rsidRPr="0003179F">
              <w:rPr>
                <w:rFonts w:ascii="GHEA Grapalat" w:hAnsi="GHEA Grapalat"/>
                <w:sz w:val="16"/>
                <w:szCs w:val="16"/>
                <w:lang w:val="ru-RU"/>
              </w:rPr>
              <w:t xml:space="preserve"> </w:t>
            </w:r>
            <w:r w:rsidRPr="0003179F">
              <w:rPr>
                <w:rFonts w:ascii="GHEA Grapalat" w:hAnsi="GHEA Grapalat"/>
                <w:sz w:val="16"/>
                <w:szCs w:val="16"/>
              </w:rPr>
              <w:t>տեսակի</w:t>
            </w:r>
            <w:r w:rsidRPr="0003179F">
              <w:rPr>
                <w:rFonts w:ascii="GHEA Grapalat" w:hAnsi="GHEA Grapalat"/>
                <w:sz w:val="16"/>
                <w:szCs w:val="16"/>
                <w:lang w:val="ru-RU"/>
              </w:rPr>
              <w:t xml:space="preserve">, </w:t>
            </w:r>
            <w:r w:rsidRPr="0003179F">
              <w:rPr>
                <w:rFonts w:ascii="GHEA Grapalat" w:hAnsi="GHEA Grapalat"/>
                <w:sz w:val="16"/>
                <w:szCs w:val="16"/>
              </w:rPr>
              <w:t>չկոտրած</w:t>
            </w:r>
            <w:r w:rsidRPr="0003179F">
              <w:rPr>
                <w:rFonts w:ascii="GHEA Grapalat" w:hAnsi="GHEA Grapalat"/>
                <w:sz w:val="16"/>
                <w:szCs w:val="16"/>
                <w:lang w:val="ru-RU"/>
              </w:rPr>
              <w:t xml:space="preserve">, </w:t>
            </w:r>
            <w:r w:rsidRPr="0003179F">
              <w:rPr>
                <w:rFonts w:ascii="GHEA Grapalat" w:hAnsi="GHEA Grapalat"/>
                <w:sz w:val="16"/>
                <w:szCs w:val="16"/>
              </w:rPr>
              <w:t>լայնությունից</w:t>
            </w:r>
            <w:r w:rsidRPr="0003179F">
              <w:rPr>
                <w:rFonts w:ascii="GHEA Grapalat" w:hAnsi="GHEA Grapalat"/>
                <w:sz w:val="16"/>
                <w:szCs w:val="16"/>
                <w:lang w:val="ru-RU"/>
              </w:rPr>
              <w:t xml:space="preserve"> </w:t>
            </w:r>
            <w:r w:rsidRPr="0003179F">
              <w:rPr>
                <w:rFonts w:ascii="GHEA Grapalat" w:hAnsi="GHEA Grapalat"/>
                <w:sz w:val="16"/>
                <w:szCs w:val="16"/>
              </w:rPr>
              <w:t>բաժանվում</w:t>
            </w:r>
            <w:r w:rsidRPr="0003179F">
              <w:rPr>
                <w:rFonts w:ascii="GHEA Grapalat" w:hAnsi="GHEA Grapalat"/>
                <w:sz w:val="16"/>
                <w:szCs w:val="16"/>
                <w:lang w:val="ru-RU"/>
              </w:rPr>
              <w:t xml:space="preserve"> </w:t>
            </w:r>
            <w:r w:rsidRPr="0003179F">
              <w:rPr>
                <w:rFonts w:ascii="GHEA Grapalat" w:hAnsi="GHEA Grapalat"/>
                <w:sz w:val="16"/>
                <w:szCs w:val="16"/>
              </w:rPr>
              <w:t>են</w:t>
            </w:r>
            <w:r w:rsidRPr="0003179F">
              <w:rPr>
                <w:rFonts w:ascii="GHEA Grapalat" w:hAnsi="GHEA Grapalat"/>
                <w:sz w:val="16"/>
                <w:szCs w:val="16"/>
                <w:lang w:val="ru-RU"/>
              </w:rPr>
              <w:t xml:space="preserve"> 1-</w:t>
            </w:r>
            <w:r w:rsidRPr="0003179F">
              <w:rPr>
                <w:rFonts w:ascii="GHEA Grapalat" w:hAnsi="GHEA Grapalat"/>
                <w:sz w:val="16"/>
                <w:szCs w:val="16"/>
              </w:rPr>
              <w:t>ից</w:t>
            </w:r>
            <w:r w:rsidRPr="0003179F">
              <w:rPr>
                <w:rFonts w:ascii="GHEA Grapalat" w:hAnsi="GHEA Grapalat"/>
                <w:sz w:val="16"/>
                <w:szCs w:val="16"/>
                <w:lang w:val="ru-RU"/>
              </w:rPr>
              <w:t xml:space="preserve"> </w:t>
            </w:r>
            <w:r w:rsidRPr="0003179F">
              <w:rPr>
                <w:rFonts w:ascii="GHEA Grapalat" w:hAnsi="GHEA Grapalat"/>
                <w:sz w:val="16"/>
                <w:szCs w:val="16"/>
              </w:rPr>
              <w:t>մինչև</w:t>
            </w:r>
            <w:r w:rsidRPr="0003179F">
              <w:rPr>
                <w:rFonts w:ascii="GHEA Grapalat" w:hAnsi="GHEA Grapalat"/>
                <w:sz w:val="16"/>
                <w:szCs w:val="16"/>
                <w:lang w:val="ru-RU"/>
              </w:rPr>
              <w:t xml:space="preserve"> 4 </w:t>
            </w:r>
            <w:r w:rsidRPr="0003179F">
              <w:rPr>
                <w:rFonts w:ascii="GHEA Grapalat" w:hAnsi="GHEA Grapalat"/>
                <w:sz w:val="16"/>
                <w:szCs w:val="16"/>
              </w:rPr>
              <w:t>տի</w:t>
            </w:r>
            <w:r w:rsidRPr="0003179F">
              <w:rPr>
                <w:rFonts w:ascii="GHEA Grapalat" w:hAnsi="GHEA Grapalat"/>
                <w:sz w:val="16"/>
                <w:szCs w:val="16"/>
                <w:lang w:val="ru-RU"/>
              </w:rPr>
              <w:t xml:space="preserve"> </w:t>
            </w:r>
            <w:r w:rsidRPr="0003179F">
              <w:rPr>
                <w:rFonts w:ascii="GHEA Grapalat" w:hAnsi="GHEA Grapalat"/>
                <w:sz w:val="16"/>
                <w:szCs w:val="16"/>
              </w:rPr>
              <w:t>պերի</w:t>
            </w:r>
            <w:r w:rsidRPr="0003179F">
              <w:rPr>
                <w:rFonts w:ascii="GHEA Grapalat" w:hAnsi="GHEA Grapalat"/>
                <w:sz w:val="16"/>
                <w:szCs w:val="16"/>
                <w:lang w:val="ru-RU"/>
              </w:rPr>
              <w:t xml:space="preserve">, </w:t>
            </w:r>
            <w:r w:rsidRPr="0003179F">
              <w:rPr>
                <w:rFonts w:ascii="GHEA Grapalat" w:hAnsi="GHEA Grapalat"/>
                <w:sz w:val="16"/>
                <w:szCs w:val="16"/>
              </w:rPr>
              <w:t>ըստ</w:t>
            </w:r>
            <w:r w:rsidRPr="0003179F">
              <w:rPr>
                <w:rFonts w:ascii="GHEA Grapalat" w:hAnsi="GHEA Grapalat"/>
                <w:sz w:val="16"/>
                <w:szCs w:val="16"/>
                <w:lang w:val="ru-RU"/>
              </w:rPr>
              <w:t xml:space="preserve"> </w:t>
            </w:r>
            <w:r w:rsidRPr="0003179F">
              <w:rPr>
                <w:rFonts w:ascii="GHEA Grapalat" w:hAnsi="GHEA Grapalat"/>
                <w:sz w:val="16"/>
                <w:szCs w:val="16"/>
              </w:rPr>
              <w:t>տիպերի</w:t>
            </w:r>
            <w:r w:rsidRPr="0003179F">
              <w:rPr>
                <w:rFonts w:ascii="GHEA Grapalat" w:hAnsi="GHEA Grapalat"/>
                <w:sz w:val="16"/>
                <w:szCs w:val="16"/>
                <w:lang w:val="ru-RU"/>
              </w:rPr>
              <w:t xml:space="preserve"> </w:t>
            </w:r>
            <w:r w:rsidRPr="0003179F">
              <w:rPr>
                <w:rFonts w:ascii="GHEA Grapalat" w:hAnsi="GHEA Grapalat"/>
                <w:sz w:val="16"/>
                <w:szCs w:val="16"/>
              </w:rPr>
              <w:t>խոնավու</w:t>
            </w:r>
            <w:r w:rsidRPr="0003179F">
              <w:rPr>
                <w:rFonts w:ascii="GHEA Grapalat" w:hAnsi="GHEA Grapalat"/>
                <w:sz w:val="16"/>
                <w:szCs w:val="16"/>
                <w:lang w:val="ru-RU"/>
              </w:rPr>
              <w:t xml:space="preserve"> </w:t>
            </w:r>
            <w:r w:rsidRPr="0003179F">
              <w:rPr>
                <w:rFonts w:ascii="GHEA Grapalat" w:hAnsi="GHEA Grapalat"/>
                <w:sz w:val="16"/>
                <w:szCs w:val="16"/>
              </w:rPr>
              <w:t>թյունը</w:t>
            </w:r>
            <w:r w:rsidRPr="0003179F">
              <w:rPr>
                <w:rFonts w:ascii="GHEA Grapalat" w:hAnsi="GHEA Grapalat"/>
                <w:sz w:val="16"/>
                <w:szCs w:val="16"/>
                <w:lang w:val="ru-RU"/>
              </w:rPr>
              <w:t xml:space="preserve"> 13%-</w:t>
            </w:r>
            <w:r w:rsidRPr="0003179F">
              <w:rPr>
                <w:rFonts w:ascii="GHEA Grapalat" w:hAnsi="GHEA Grapalat"/>
                <w:sz w:val="16"/>
                <w:szCs w:val="16"/>
              </w:rPr>
              <w:t>ից</w:t>
            </w:r>
            <w:r w:rsidRPr="0003179F">
              <w:rPr>
                <w:rFonts w:ascii="GHEA Grapalat" w:hAnsi="GHEA Grapalat"/>
                <w:sz w:val="16"/>
                <w:szCs w:val="16"/>
                <w:lang w:val="ru-RU"/>
              </w:rPr>
              <w:t xml:space="preserve"> </w:t>
            </w:r>
            <w:r w:rsidRPr="0003179F">
              <w:rPr>
                <w:rFonts w:ascii="GHEA Grapalat" w:hAnsi="GHEA Grapalat"/>
                <w:sz w:val="16"/>
                <w:szCs w:val="16"/>
              </w:rPr>
              <w:t>մինչև</w:t>
            </w:r>
            <w:r w:rsidRPr="0003179F">
              <w:rPr>
                <w:rFonts w:ascii="GHEA Grapalat" w:hAnsi="GHEA Grapalat"/>
                <w:sz w:val="16"/>
                <w:szCs w:val="16"/>
                <w:lang w:val="ru-RU"/>
              </w:rPr>
              <w:t xml:space="preserve"> 14%,</w:t>
            </w:r>
            <w:r w:rsidRPr="0003179F">
              <w:rPr>
                <w:rFonts w:ascii="GHEA Grapalat" w:hAnsi="GHEA Grapalat"/>
                <w:sz w:val="16"/>
                <w:szCs w:val="16"/>
              </w:rPr>
              <w:t>։</w:t>
            </w:r>
            <w:r w:rsidRPr="0003179F">
              <w:rPr>
                <w:rFonts w:ascii="GHEA Grapalat" w:hAnsi="GHEA Grapalat"/>
                <w:sz w:val="16"/>
                <w:szCs w:val="16"/>
                <w:lang w:val="ru-RU"/>
              </w:rPr>
              <w:t xml:space="preserve"> </w:t>
            </w:r>
            <w:r w:rsidRPr="0003179F">
              <w:rPr>
                <w:rFonts w:ascii="GHEA Grapalat" w:hAnsi="GHEA Grapalat"/>
                <w:sz w:val="16"/>
                <w:szCs w:val="16"/>
              </w:rPr>
              <w:t>Անվտանգությունը</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մակնշումը</w:t>
            </w:r>
            <w:r w:rsidRPr="0003179F">
              <w:rPr>
                <w:rFonts w:ascii="GHEA Grapalat" w:hAnsi="GHEA Grapalat"/>
                <w:sz w:val="16"/>
                <w:szCs w:val="16"/>
                <w:lang w:val="ru-RU"/>
              </w:rPr>
              <w:t xml:space="preserve">` </w:t>
            </w:r>
            <w:r w:rsidRPr="0003179F">
              <w:rPr>
                <w:rFonts w:ascii="GHEA Grapalat" w:hAnsi="GHEA Grapalat"/>
                <w:sz w:val="16"/>
                <w:szCs w:val="16"/>
              </w:rPr>
              <w:t>ըստ</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կառ</w:t>
            </w:r>
            <w:r w:rsidRPr="0003179F">
              <w:rPr>
                <w:rFonts w:ascii="GHEA Grapalat" w:hAnsi="GHEA Grapalat"/>
                <w:sz w:val="16"/>
                <w:szCs w:val="16"/>
                <w:lang w:val="ru-RU"/>
              </w:rPr>
              <w:t>. 2007</w:t>
            </w:r>
            <w:r w:rsidRPr="0003179F">
              <w:rPr>
                <w:rFonts w:ascii="GHEA Grapalat" w:hAnsi="GHEA Grapalat"/>
                <w:sz w:val="16"/>
                <w:szCs w:val="16"/>
              </w:rPr>
              <w:t>թ</w:t>
            </w:r>
            <w:r w:rsidRPr="0003179F">
              <w:rPr>
                <w:rFonts w:ascii="GHEA Grapalat" w:hAnsi="GHEA Grapalat"/>
                <w:sz w:val="16"/>
                <w:szCs w:val="16"/>
                <w:lang w:val="ru-RU"/>
              </w:rPr>
              <w:t xml:space="preserve">. </w:t>
            </w:r>
            <w:r w:rsidRPr="0003179F">
              <w:rPr>
                <w:rFonts w:ascii="GHEA Grapalat" w:hAnsi="GHEA Grapalat"/>
                <w:sz w:val="16"/>
                <w:szCs w:val="16"/>
              </w:rPr>
              <w:t>հունվարի</w:t>
            </w:r>
            <w:r w:rsidRPr="0003179F">
              <w:rPr>
                <w:rFonts w:ascii="GHEA Grapalat" w:hAnsi="GHEA Grapalat"/>
                <w:sz w:val="16"/>
                <w:szCs w:val="16"/>
                <w:lang w:val="ru-RU"/>
              </w:rPr>
              <w:t xml:space="preserve"> 11-</w:t>
            </w:r>
            <w:r w:rsidRPr="0003179F">
              <w:rPr>
                <w:rFonts w:ascii="GHEA Grapalat" w:hAnsi="GHEA Grapalat"/>
                <w:sz w:val="16"/>
                <w:szCs w:val="16"/>
              </w:rPr>
              <w:t>ի</w:t>
            </w:r>
            <w:r w:rsidRPr="0003179F">
              <w:rPr>
                <w:rFonts w:ascii="GHEA Grapalat" w:hAnsi="GHEA Grapalat"/>
                <w:sz w:val="16"/>
                <w:szCs w:val="16"/>
                <w:lang w:val="ru-RU"/>
              </w:rPr>
              <w:t xml:space="preserve"> </w:t>
            </w:r>
            <w:r w:rsidRPr="0003179F">
              <w:rPr>
                <w:rFonts w:ascii="GHEA Grapalat" w:hAnsi="GHEA Grapalat"/>
                <w:sz w:val="16"/>
                <w:szCs w:val="16"/>
              </w:rPr>
              <w:t>N</w:t>
            </w:r>
            <w:r w:rsidRPr="0003179F">
              <w:rPr>
                <w:rFonts w:ascii="GHEA Grapalat" w:hAnsi="GHEA Grapalat"/>
                <w:sz w:val="16"/>
                <w:szCs w:val="16"/>
                <w:lang w:val="ru-RU"/>
              </w:rPr>
              <w:t xml:space="preserve"> 22-</w:t>
            </w:r>
            <w:r w:rsidRPr="0003179F">
              <w:rPr>
                <w:rFonts w:ascii="GHEA Grapalat" w:hAnsi="GHEA Grapalat"/>
                <w:sz w:val="16"/>
                <w:szCs w:val="16"/>
              </w:rPr>
              <w:t>Ն</w:t>
            </w:r>
            <w:r w:rsidRPr="0003179F">
              <w:rPr>
                <w:rFonts w:ascii="GHEA Grapalat" w:hAnsi="GHEA Grapalat"/>
                <w:sz w:val="16"/>
                <w:szCs w:val="16"/>
                <w:lang w:val="ru-RU"/>
              </w:rPr>
              <w:t xml:space="preserve"> </w:t>
            </w:r>
            <w:r w:rsidRPr="0003179F">
              <w:rPr>
                <w:rFonts w:ascii="GHEA Grapalat" w:hAnsi="GHEA Grapalat"/>
                <w:sz w:val="16"/>
                <w:szCs w:val="16"/>
              </w:rPr>
              <w:t>որոշմամբ</w:t>
            </w:r>
            <w:r w:rsidRPr="0003179F">
              <w:rPr>
                <w:rFonts w:ascii="GHEA Grapalat" w:hAnsi="GHEA Grapalat"/>
                <w:sz w:val="16"/>
                <w:szCs w:val="16"/>
                <w:lang w:val="ru-RU"/>
              </w:rPr>
              <w:t xml:space="preserve"> </w:t>
            </w:r>
            <w:r w:rsidRPr="0003179F">
              <w:rPr>
                <w:rFonts w:ascii="GHEA Grapalat" w:hAnsi="GHEA Grapalat"/>
                <w:sz w:val="16"/>
                <w:szCs w:val="16"/>
              </w:rPr>
              <w:t>հաստատ</w:t>
            </w:r>
            <w:r w:rsidRPr="0003179F">
              <w:rPr>
                <w:rFonts w:ascii="GHEA Grapalat" w:hAnsi="GHEA Grapalat"/>
                <w:sz w:val="16"/>
                <w:szCs w:val="16"/>
                <w:lang w:val="ru-RU"/>
              </w:rPr>
              <w:t xml:space="preserve"> </w:t>
            </w:r>
            <w:r w:rsidRPr="0003179F">
              <w:rPr>
                <w:rFonts w:ascii="GHEA Grapalat" w:hAnsi="GHEA Grapalat"/>
                <w:sz w:val="16"/>
                <w:szCs w:val="16"/>
              </w:rPr>
              <w:t>ված</w:t>
            </w:r>
            <w:r w:rsidRPr="0003179F">
              <w:rPr>
                <w:rFonts w:ascii="GHEA Grapalat" w:hAnsi="GHEA Grapalat"/>
                <w:sz w:val="16"/>
                <w:szCs w:val="16"/>
                <w:lang w:val="ru-RU"/>
              </w:rPr>
              <w:t xml:space="preserve"> «</w:t>
            </w:r>
            <w:r w:rsidRPr="0003179F">
              <w:rPr>
                <w:rFonts w:ascii="GHEA Grapalat" w:hAnsi="GHEA Grapalat"/>
                <w:sz w:val="16"/>
                <w:szCs w:val="16"/>
              </w:rPr>
              <w:t>Հացահատիկին</w:t>
            </w:r>
            <w:r w:rsidRPr="0003179F">
              <w:rPr>
                <w:rFonts w:ascii="GHEA Grapalat" w:hAnsi="GHEA Grapalat"/>
                <w:sz w:val="16"/>
                <w:szCs w:val="16"/>
                <w:lang w:val="ru-RU"/>
              </w:rPr>
              <w:t xml:space="preserve">, </w:t>
            </w:r>
            <w:r w:rsidRPr="0003179F">
              <w:rPr>
                <w:rFonts w:ascii="GHEA Grapalat" w:hAnsi="GHEA Grapalat"/>
                <w:sz w:val="16"/>
                <w:szCs w:val="16"/>
              </w:rPr>
              <w:t>դրա</w:t>
            </w:r>
            <w:r w:rsidRPr="0003179F">
              <w:rPr>
                <w:rFonts w:ascii="GHEA Grapalat" w:hAnsi="GHEA Grapalat"/>
                <w:sz w:val="16"/>
                <w:szCs w:val="16"/>
                <w:lang w:val="ru-RU"/>
              </w:rPr>
              <w:t xml:space="preserve"> </w:t>
            </w:r>
            <w:r w:rsidRPr="0003179F">
              <w:rPr>
                <w:rFonts w:ascii="GHEA Grapalat" w:hAnsi="GHEA Grapalat"/>
                <w:sz w:val="16"/>
                <w:szCs w:val="16"/>
              </w:rPr>
              <w:t>ար</w:t>
            </w:r>
            <w:r w:rsidRPr="0003179F">
              <w:rPr>
                <w:rFonts w:ascii="GHEA Grapalat" w:hAnsi="GHEA Grapalat"/>
                <w:sz w:val="16"/>
                <w:szCs w:val="16"/>
                <w:lang w:val="ru-RU"/>
              </w:rPr>
              <w:t xml:space="preserve"> </w:t>
            </w:r>
            <w:r w:rsidRPr="0003179F">
              <w:rPr>
                <w:rFonts w:ascii="GHEA Grapalat" w:hAnsi="GHEA Grapalat"/>
                <w:sz w:val="16"/>
                <w:szCs w:val="16"/>
              </w:rPr>
              <w:t>տադրմանը</w:t>
            </w:r>
            <w:r w:rsidRPr="0003179F">
              <w:rPr>
                <w:rFonts w:ascii="GHEA Grapalat" w:hAnsi="GHEA Grapalat"/>
                <w:sz w:val="16"/>
                <w:szCs w:val="16"/>
                <w:lang w:val="ru-RU"/>
              </w:rPr>
              <w:t xml:space="preserve">, </w:t>
            </w:r>
            <w:r w:rsidRPr="0003179F">
              <w:rPr>
                <w:rFonts w:ascii="GHEA Grapalat" w:hAnsi="GHEA Grapalat"/>
                <w:sz w:val="16"/>
                <w:szCs w:val="16"/>
              </w:rPr>
              <w:t>պահմանը</w:t>
            </w:r>
            <w:r w:rsidRPr="0003179F">
              <w:rPr>
                <w:rFonts w:ascii="GHEA Grapalat" w:hAnsi="GHEA Grapalat"/>
                <w:sz w:val="16"/>
                <w:szCs w:val="16"/>
                <w:lang w:val="ru-RU"/>
              </w:rPr>
              <w:t xml:space="preserve">, </w:t>
            </w:r>
            <w:r w:rsidRPr="0003179F">
              <w:rPr>
                <w:rFonts w:ascii="GHEA Grapalat" w:hAnsi="GHEA Grapalat"/>
                <w:sz w:val="16"/>
                <w:szCs w:val="16"/>
              </w:rPr>
              <w:t>վերա</w:t>
            </w:r>
            <w:r w:rsidRPr="0003179F">
              <w:rPr>
                <w:rFonts w:ascii="GHEA Grapalat" w:hAnsi="GHEA Grapalat"/>
                <w:sz w:val="16"/>
                <w:szCs w:val="16"/>
                <w:lang w:val="ru-RU"/>
              </w:rPr>
              <w:t xml:space="preserve"> </w:t>
            </w:r>
            <w:r w:rsidRPr="0003179F">
              <w:rPr>
                <w:rFonts w:ascii="GHEA Grapalat" w:hAnsi="GHEA Grapalat"/>
                <w:sz w:val="16"/>
                <w:szCs w:val="16"/>
              </w:rPr>
              <w:t>մշակմանը</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օգտահանմանը</w:t>
            </w:r>
            <w:r w:rsidRPr="0003179F">
              <w:rPr>
                <w:rFonts w:ascii="GHEA Grapalat" w:hAnsi="GHEA Grapalat"/>
                <w:sz w:val="16"/>
                <w:szCs w:val="16"/>
                <w:lang w:val="ru-RU"/>
              </w:rPr>
              <w:t xml:space="preserve"> </w:t>
            </w:r>
            <w:r w:rsidRPr="0003179F">
              <w:rPr>
                <w:rFonts w:ascii="GHEA Grapalat" w:hAnsi="GHEA Grapalat"/>
                <w:sz w:val="16"/>
                <w:szCs w:val="16"/>
              </w:rPr>
              <w:t>ներկայացվող</w:t>
            </w:r>
            <w:r w:rsidRPr="0003179F">
              <w:rPr>
                <w:rFonts w:ascii="GHEA Grapalat" w:hAnsi="GHEA Grapalat"/>
                <w:sz w:val="16"/>
                <w:szCs w:val="16"/>
                <w:lang w:val="ru-RU"/>
              </w:rPr>
              <w:t xml:space="preserve"> </w:t>
            </w:r>
            <w:r w:rsidRPr="0003179F">
              <w:rPr>
                <w:rFonts w:ascii="GHEA Grapalat" w:hAnsi="GHEA Grapalat"/>
                <w:sz w:val="16"/>
                <w:szCs w:val="16"/>
              </w:rPr>
              <w:t>պահանջների</w:t>
            </w:r>
            <w:r w:rsidRPr="0003179F">
              <w:rPr>
                <w:rFonts w:ascii="GHEA Grapalat" w:hAnsi="GHEA Grapalat"/>
                <w:sz w:val="16"/>
                <w:szCs w:val="16"/>
                <w:lang w:val="ru-RU"/>
              </w:rPr>
              <w:t xml:space="preserve"> </w:t>
            </w:r>
            <w:r w:rsidRPr="0003179F">
              <w:rPr>
                <w:rFonts w:ascii="GHEA Grapalat" w:hAnsi="GHEA Grapalat"/>
                <w:sz w:val="16"/>
                <w:szCs w:val="16"/>
              </w:rPr>
              <w:t>տեխնիկական</w:t>
            </w:r>
            <w:r w:rsidRPr="0003179F">
              <w:rPr>
                <w:rFonts w:ascii="GHEA Grapalat" w:hAnsi="GHEA Grapalat"/>
                <w:sz w:val="16"/>
                <w:szCs w:val="16"/>
                <w:lang w:val="ru-RU"/>
              </w:rPr>
              <w:t xml:space="preserve"> </w:t>
            </w:r>
            <w:r w:rsidRPr="0003179F">
              <w:rPr>
                <w:rFonts w:ascii="GHEA Grapalat" w:hAnsi="GHEA Grapalat"/>
                <w:sz w:val="16"/>
                <w:szCs w:val="16"/>
              </w:rPr>
              <w:t>կանոնակարգի</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Սննդամթերքի</w:t>
            </w:r>
            <w:r w:rsidRPr="0003179F">
              <w:rPr>
                <w:rFonts w:ascii="GHEA Grapalat" w:hAnsi="GHEA Grapalat"/>
                <w:sz w:val="16"/>
                <w:szCs w:val="16"/>
                <w:lang w:val="ru-RU"/>
              </w:rPr>
              <w:t xml:space="preserve"> </w:t>
            </w:r>
            <w:r w:rsidRPr="0003179F">
              <w:rPr>
                <w:rFonts w:ascii="GHEA Grapalat" w:hAnsi="GHEA Grapalat"/>
                <w:sz w:val="16"/>
                <w:szCs w:val="16"/>
              </w:rPr>
              <w:t>անվտանգության</w:t>
            </w:r>
            <w:r w:rsidRPr="0003179F">
              <w:rPr>
                <w:rFonts w:ascii="GHEA Grapalat" w:hAnsi="GHEA Grapalat"/>
                <w:sz w:val="16"/>
                <w:szCs w:val="16"/>
                <w:lang w:val="ru-RU"/>
              </w:rPr>
              <w:t xml:space="preserve"> </w:t>
            </w:r>
            <w:r w:rsidRPr="0003179F">
              <w:rPr>
                <w:rFonts w:ascii="GHEA Grapalat" w:hAnsi="GHEA Grapalat"/>
                <w:sz w:val="16"/>
                <w:szCs w:val="16"/>
              </w:rPr>
              <w:t>մասին</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օրենքի</w:t>
            </w:r>
            <w:r w:rsidRPr="0003179F">
              <w:rPr>
                <w:rFonts w:ascii="GHEA Grapalat" w:hAnsi="GHEA Grapalat"/>
                <w:sz w:val="16"/>
                <w:szCs w:val="16"/>
                <w:lang w:val="ru-RU"/>
              </w:rPr>
              <w:t xml:space="preserve"> 8-</w:t>
            </w:r>
            <w:r w:rsidRPr="0003179F">
              <w:rPr>
                <w:rFonts w:ascii="GHEA Grapalat" w:hAnsi="GHEA Grapalat"/>
                <w:sz w:val="16"/>
                <w:szCs w:val="16"/>
              </w:rPr>
              <w:t>րդ</w:t>
            </w:r>
            <w:r w:rsidRPr="0003179F">
              <w:rPr>
                <w:rFonts w:ascii="GHEA Grapalat" w:hAnsi="GHEA Grapalat"/>
                <w:sz w:val="16"/>
                <w:szCs w:val="16"/>
                <w:lang w:val="ru-RU"/>
              </w:rPr>
              <w:t xml:space="preserve"> </w:t>
            </w:r>
            <w:r w:rsidRPr="0003179F">
              <w:rPr>
                <w:rFonts w:ascii="GHEA Grapalat" w:hAnsi="GHEA Grapalat"/>
                <w:sz w:val="16"/>
                <w:szCs w:val="16"/>
              </w:rPr>
              <w:t>հոդվածի</w:t>
            </w:r>
            <w:r w:rsidRPr="0003179F">
              <w:rPr>
                <w:rFonts w:ascii="GHEA Grapalat" w:hAnsi="GHEA Grapalat"/>
                <w:sz w:val="20"/>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ind w:firstLine="459"/>
              <w:jc w:val="center"/>
              <w:rPr>
                <w:rFonts w:ascii="GHEA Grapalat" w:hAnsi="GHEA Grapalat"/>
                <w:b/>
                <w:sz w:val="20"/>
              </w:rPr>
            </w:pPr>
          </w:p>
        </w:tc>
        <w:tc>
          <w:tcPr>
            <w:tcW w:w="851" w:type="dxa"/>
            <w:vAlign w:val="center"/>
          </w:tcPr>
          <w:p w:rsidR="00505F67" w:rsidRPr="0003179F" w:rsidRDefault="00505F67" w:rsidP="00B94EFD">
            <w:pPr>
              <w:jc w:val="center"/>
              <w:rPr>
                <w:rFonts w:ascii="GHEA Grapalat" w:hAnsi="GHEA Grapalat"/>
                <w:b/>
                <w:sz w:val="20"/>
                <w:lang w:val="ru-RU"/>
              </w:rPr>
            </w:pPr>
            <w:r>
              <w:rPr>
                <w:rFonts w:ascii="GHEA Grapalat" w:hAnsi="GHEA Grapalat"/>
                <w:b/>
                <w:sz w:val="20"/>
              </w:rPr>
              <w:t>460</w:t>
            </w:r>
          </w:p>
        </w:tc>
        <w:tc>
          <w:tcPr>
            <w:tcW w:w="993" w:type="dxa"/>
            <w:vMerge w:val="restart"/>
            <w:textDirection w:val="btLr"/>
            <w:vAlign w:val="center"/>
          </w:tcPr>
          <w:p w:rsidR="00505F67" w:rsidRPr="009B09B8" w:rsidRDefault="00505F67" w:rsidP="00B94EFD">
            <w:pPr>
              <w:ind w:left="113" w:right="113"/>
              <w:jc w:val="center"/>
              <w:rPr>
                <w:rFonts w:ascii="Sylfaen" w:hAnsi="Sylfaen"/>
                <w:sz w:val="20"/>
                <w:szCs w:val="20"/>
              </w:rPr>
            </w:pPr>
            <w:r>
              <w:rPr>
                <w:rFonts w:ascii="Sylfaen" w:hAnsi="Sylfaen"/>
                <w:i/>
                <w:sz w:val="20"/>
                <w:szCs w:val="20"/>
              </w:rPr>
              <w:t>Գ.Ազատան փ.19,շ.17</w:t>
            </w:r>
          </w:p>
        </w:tc>
        <w:tc>
          <w:tcPr>
            <w:tcW w:w="836" w:type="dxa"/>
            <w:vAlign w:val="center"/>
          </w:tcPr>
          <w:p w:rsidR="00505F67" w:rsidRPr="0003179F" w:rsidRDefault="00505F67" w:rsidP="00B94EFD">
            <w:pPr>
              <w:jc w:val="center"/>
              <w:rPr>
                <w:rFonts w:ascii="GHEA Grapalat" w:hAnsi="GHEA Grapalat"/>
                <w:b/>
                <w:sz w:val="20"/>
                <w:lang w:val="ru-RU"/>
              </w:rPr>
            </w:pPr>
            <w:r>
              <w:rPr>
                <w:rFonts w:ascii="GHEA Grapalat" w:hAnsi="GHEA Grapalat"/>
                <w:b/>
                <w:sz w:val="20"/>
              </w:rPr>
              <w:t>460</w:t>
            </w:r>
          </w:p>
        </w:tc>
        <w:tc>
          <w:tcPr>
            <w:tcW w:w="1092" w:type="dxa"/>
            <w:vAlign w:val="center"/>
          </w:tcPr>
          <w:p w:rsidR="00505F67" w:rsidRPr="006D6983"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pStyle w:val="23"/>
              <w:ind w:firstLine="0"/>
              <w:jc w:val="center"/>
              <w:rPr>
                <w:rFonts w:ascii="GHEA Grapalat" w:hAnsi="GHEA Grapalat"/>
                <w:sz w:val="16"/>
              </w:rP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2</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15616000</w:t>
            </w:r>
          </w:p>
        </w:tc>
        <w:tc>
          <w:tcPr>
            <w:tcW w:w="1419" w:type="dxa"/>
            <w:vAlign w:val="center"/>
          </w:tcPr>
          <w:p w:rsidR="00505F67" w:rsidRPr="0003179F" w:rsidRDefault="00505F67" w:rsidP="00B94EFD">
            <w:pPr>
              <w:jc w:val="center"/>
              <w:rPr>
                <w:rFonts w:ascii="GHEA Grapalat" w:hAnsi="GHEA Grapalat" w:cs="Calibri"/>
                <w:b/>
                <w:sz w:val="18"/>
                <w:szCs w:val="18"/>
              </w:rPr>
            </w:pPr>
            <w:r w:rsidRPr="0003179F">
              <w:rPr>
                <w:rFonts w:ascii="GHEA Grapalat" w:hAnsi="GHEA Grapalat" w:cs="Calibri"/>
                <w:b/>
                <w:sz w:val="18"/>
                <w:szCs w:val="18"/>
                <w:lang w:val="ru-RU"/>
              </w:rPr>
              <w:t>Հնդկաձավար</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Հնդկաձավար</w:t>
            </w:r>
            <w:r w:rsidRPr="00780733">
              <w:rPr>
                <w:rFonts w:ascii="GHEA Grapalat" w:hAnsi="GHEA Grapalat"/>
                <w:sz w:val="16"/>
                <w:szCs w:val="16"/>
                <w:lang w:val="ru-RU"/>
              </w:rPr>
              <w:t xml:space="preserve"> </w:t>
            </w:r>
            <w:r w:rsidRPr="0003179F">
              <w:rPr>
                <w:rFonts w:ascii="GHEA Grapalat" w:hAnsi="GHEA Grapalat"/>
                <w:sz w:val="16"/>
                <w:szCs w:val="16"/>
              </w:rPr>
              <w:t>I</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II</w:t>
            </w:r>
            <w:r w:rsidRPr="00780733">
              <w:rPr>
                <w:rFonts w:ascii="GHEA Grapalat" w:hAnsi="GHEA Grapalat"/>
                <w:sz w:val="16"/>
                <w:szCs w:val="16"/>
                <w:lang w:val="ru-RU"/>
              </w:rPr>
              <w:t xml:space="preserve"> </w:t>
            </w:r>
            <w:r w:rsidRPr="0003179F">
              <w:rPr>
                <w:rFonts w:ascii="GHEA Grapalat" w:hAnsi="GHEA Grapalat"/>
                <w:sz w:val="16"/>
                <w:szCs w:val="16"/>
              </w:rPr>
              <w:t>տեսակ</w:t>
            </w:r>
            <w:r w:rsidRPr="00780733">
              <w:rPr>
                <w:rFonts w:ascii="GHEA Grapalat" w:hAnsi="GHEA Grapalat"/>
                <w:sz w:val="16"/>
                <w:szCs w:val="16"/>
                <w:lang w:val="ru-RU"/>
              </w:rPr>
              <w:t xml:space="preserve"> </w:t>
            </w:r>
            <w:r w:rsidRPr="0003179F">
              <w:rPr>
                <w:rFonts w:ascii="GHEA Grapalat" w:hAnsi="GHEA Grapalat"/>
                <w:sz w:val="16"/>
                <w:szCs w:val="16"/>
              </w:rPr>
              <w:t>ների</w:t>
            </w:r>
            <w:r w:rsidRPr="00780733">
              <w:rPr>
                <w:rFonts w:ascii="GHEA Grapalat" w:hAnsi="GHEA Grapalat"/>
                <w:sz w:val="16"/>
                <w:szCs w:val="16"/>
                <w:lang w:val="ru-RU"/>
              </w:rPr>
              <w:t xml:space="preserve">, </w:t>
            </w:r>
            <w:r w:rsidRPr="0003179F">
              <w:rPr>
                <w:rFonts w:ascii="GHEA Grapalat" w:hAnsi="GHEA Grapalat"/>
                <w:sz w:val="16"/>
                <w:szCs w:val="16"/>
              </w:rPr>
              <w:t>խոնավությունը</w:t>
            </w:r>
            <w:r w:rsidRPr="00780733">
              <w:rPr>
                <w:rFonts w:ascii="GHEA Grapalat" w:hAnsi="GHEA Grapalat"/>
                <w:sz w:val="16"/>
                <w:szCs w:val="16"/>
                <w:lang w:val="ru-RU"/>
              </w:rPr>
              <w:t>` 14</w:t>
            </w:r>
            <w:proofErr w:type="gramStart"/>
            <w:r w:rsidRPr="00780733">
              <w:rPr>
                <w:rFonts w:ascii="GHEA Grapalat" w:hAnsi="GHEA Grapalat"/>
                <w:sz w:val="16"/>
                <w:szCs w:val="16"/>
                <w:lang w:val="ru-RU"/>
              </w:rPr>
              <w:t>,0</w:t>
            </w:r>
            <w:proofErr w:type="gramEnd"/>
            <w:r w:rsidRPr="00780733">
              <w:rPr>
                <w:rFonts w:ascii="GHEA Grapalat" w:hAnsi="GHEA Grapalat"/>
                <w:sz w:val="16"/>
                <w:szCs w:val="16"/>
                <w:lang w:val="ru-RU"/>
              </w:rPr>
              <w:t xml:space="preserve">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հատիկները</w:t>
            </w:r>
            <w:r w:rsidRPr="00780733">
              <w:rPr>
                <w:rFonts w:ascii="GHEA Grapalat" w:hAnsi="GHEA Grapalat"/>
                <w:sz w:val="16"/>
                <w:szCs w:val="16"/>
                <w:lang w:val="ru-RU"/>
              </w:rPr>
              <w:t>` 97,5 %-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w:t>
            </w:r>
            <w:r w:rsidRPr="0003179F">
              <w:rPr>
                <w:rFonts w:ascii="GHEA Grapalat" w:hAnsi="GHEA Grapalat"/>
                <w:sz w:val="16"/>
                <w:szCs w:val="16"/>
              </w:rPr>
              <w:t>Պիտանելիության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մնացորդային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w:t>
            </w:r>
            <w:r w:rsidRPr="0003179F">
              <w:rPr>
                <w:rFonts w:ascii="GHEA Grapalat" w:hAnsi="GHEA Grapalat"/>
                <w:sz w:val="16"/>
                <w:szCs w:val="16"/>
              </w:rPr>
              <w:t>քան</w:t>
            </w:r>
            <w:r w:rsidRPr="00780733">
              <w:rPr>
                <w:rFonts w:ascii="GHEA Grapalat" w:hAnsi="GHEA Grapalat"/>
                <w:sz w:val="16"/>
                <w:szCs w:val="16"/>
                <w:lang w:val="ru-RU"/>
              </w:rPr>
              <w:t xml:space="preserve"> 70%`: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2007</w:t>
            </w:r>
            <w:r w:rsidRPr="0003179F">
              <w:rPr>
                <w:rFonts w:ascii="GHEA Grapalat" w:hAnsi="GHEA Grapalat"/>
                <w:sz w:val="16"/>
                <w:szCs w:val="16"/>
              </w:rPr>
              <w:t>թ</w:t>
            </w:r>
            <w:r w:rsidRPr="00780733">
              <w:rPr>
                <w:rFonts w:ascii="GHEA Grapalat" w:hAnsi="GHEA Grapalat"/>
                <w:sz w:val="16"/>
                <w:szCs w:val="16"/>
                <w:lang w:val="ru-RU"/>
              </w:rPr>
              <w:t xml:space="preserve">. </w:t>
            </w:r>
            <w:proofErr w:type="gramStart"/>
            <w:r w:rsidRPr="0003179F">
              <w:rPr>
                <w:rFonts w:ascii="GHEA Grapalat" w:hAnsi="GHEA Grapalat"/>
                <w:sz w:val="16"/>
                <w:szCs w:val="16"/>
              </w:rPr>
              <w:t>հունվարի</w:t>
            </w:r>
            <w:proofErr w:type="gramEnd"/>
            <w:r w:rsidRPr="00780733">
              <w:rPr>
                <w:rFonts w:ascii="GHEA Grapalat" w:hAnsi="GHEA Grapalat"/>
                <w:sz w:val="16"/>
                <w:szCs w:val="16"/>
                <w:lang w:val="ru-RU"/>
              </w:rPr>
              <w:t xml:space="preserve"> 11-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22-</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Հացահատիկին</w:t>
            </w:r>
            <w:r w:rsidRPr="00780733">
              <w:rPr>
                <w:rFonts w:ascii="GHEA Grapalat" w:hAnsi="GHEA Grapalat"/>
                <w:sz w:val="16"/>
                <w:szCs w:val="16"/>
                <w:lang w:val="ru-RU"/>
              </w:rPr>
              <w:t xml:space="preserve">, </w:t>
            </w:r>
            <w:r w:rsidRPr="0003179F">
              <w:rPr>
                <w:rFonts w:ascii="GHEA Grapalat" w:hAnsi="GHEA Grapalat"/>
                <w:sz w:val="16"/>
                <w:szCs w:val="16"/>
              </w:rPr>
              <w:t>դրա</w:t>
            </w:r>
            <w:r w:rsidRPr="00780733">
              <w:rPr>
                <w:rFonts w:ascii="GHEA Grapalat" w:hAnsi="GHEA Grapalat"/>
                <w:sz w:val="16"/>
                <w:szCs w:val="16"/>
                <w:lang w:val="ru-RU"/>
              </w:rPr>
              <w:t xml:space="preserve"> </w:t>
            </w:r>
            <w:r w:rsidRPr="0003179F">
              <w:rPr>
                <w:rFonts w:ascii="GHEA Grapalat" w:hAnsi="GHEA Grapalat"/>
                <w:sz w:val="16"/>
                <w:szCs w:val="16"/>
              </w:rPr>
              <w:t>արտադրմանը</w:t>
            </w:r>
            <w:r w:rsidRPr="00780733">
              <w:rPr>
                <w:rFonts w:ascii="GHEA Grapalat" w:hAnsi="GHEA Grapalat"/>
                <w:sz w:val="16"/>
                <w:szCs w:val="16"/>
                <w:lang w:val="ru-RU"/>
              </w:rPr>
              <w:t xml:space="preserve">, </w:t>
            </w:r>
            <w:r w:rsidRPr="0003179F">
              <w:rPr>
                <w:rFonts w:ascii="GHEA Grapalat" w:hAnsi="GHEA Grapalat"/>
                <w:sz w:val="16"/>
                <w:szCs w:val="16"/>
              </w:rPr>
              <w:t>պահմանը</w:t>
            </w:r>
            <w:r w:rsidRPr="00780733">
              <w:rPr>
                <w:rFonts w:ascii="GHEA Grapalat" w:hAnsi="GHEA Grapalat"/>
                <w:sz w:val="16"/>
                <w:szCs w:val="16"/>
                <w:lang w:val="ru-RU"/>
              </w:rPr>
              <w:t xml:space="preserve">, </w:t>
            </w:r>
            <w:r w:rsidRPr="0003179F">
              <w:rPr>
                <w:rFonts w:ascii="GHEA Grapalat" w:hAnsi="GHEA Grapalat"/>
                <w:sz w:val="16"/>
                <w:szCs w:val="16"/>
              </w:rPr>
              <w:t>վերամշակմանը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օգտահանմա</w:t>
            </w:r>
            <w:r w:rsidRPr="00780733">
              <w:rPr>
                <w:rFonts w:ascii="GHEA Grapalat" w:hAnsi="GHEA Grapalat"/>
                <w:sz w:val="16"/>
                <w:szCs w:val="16"/>
                <w:lang w:val="ru-RU"/>
              </w:rPr>
              <w:t xml:space="preserve"> </w:t>
            </w:r>
            <w:r w:rsidRPr="0003179F">
              <w:rPr>
                <w:rFonts w:ascii="GHEA Grapalat" w:hAnsi="GHEA Grapalat"/>
                <w:sz w:val="16"/>
                <w:szCs w:val="16"/>
              </w:rPr>
              <w:t>նը</w:t>
            </w:r>
            <w:r w:rsidRPr="00780733">
              <w:rPr>
                <w:rFonts w:ascii="GHEA Grapalat" w:hAnsi="GHEA Grapalat"/>
                <w:sz w:val="16"/>
                <w:szCs w:val="16"/>
                <w:lang w:val="ru-RU"/>
              </w:rPr>
              <w:t xml:space="preserve"> </w:t>
            </w:r>
            <w:r w:rsidRPr="0003179F">
              <w:rPr>
                <w:rFonts w:ascii="GHEA Grapalat" w:hAnsi="GHEA Grapalat"/>
                <w:sz w:val="16"/>
                <w:szCs w:val="16"/>
              </w:rPr>
              <w:t>ներկայացվող</w:t>
            </w:r>
            <w:r w:rsidRPr="00780733">
              <w:rPr>
                <w:rFonts w:ascii="GHEA Grapalat" w:hAnsi="GHEA Grapalat"/>
                <w:sz w:val="16"/>
                <w:szCs w:val="16"/>
                <w:lang w:val="ru-RU"/>
              </w:rPr>
              <w:t xml:space="preserve"> </w:t>
            </w:r>
            <w:r w:rsidRPr="0003179F">
              <w:rPr>
                <w:rFonts w:ascii="GHEA Grapalat" w:hAnsi="GHEA Grapalat"/>
                <w:sz w:val="16"/>
                <w:szCs w:val="16"/>
              </w:rPr>
              <w:t>պահանջների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9B09B8" w:rsidRDefault="00505F67" w:rsidP="00B94EFD">
            <w:pPr>
              <w:jc w:val="center"/>
              <w:rPr>
                <w:rFonts w:ascii="GHEA Grapalat" w:hAnsi="GHEA Grapalat"/>
                <w:b/>
                <w:sz w:val="20"/>
              </w:rPr>
            </w:pPr>
            <w:r>
              <w:rPr>
                <w:rFonts w:ascii="GHEA Grapalat" w:hAnsi="GHEA Grapalat"/>
                <w:b/>
                <w:sz w:val="20"/>
              </w:rPr>
              <w:t>460</w:t>
            </w:r>
          </w:p>
        </w:tc>
        <w:tc>
          <w:tcPr>
            <w:tcW w:w="993" w:type="dxa"/>
            <w:vMerge/>
            <w:vAlign w:val="center"/>
          </w:tcPr>
          <w:p w:rsidR="00505F67" w:rsidRPr="0003179F" w:rsidRDefault="00505F67" w:rsidP="00B94EFD">
            <w:pPr>
              <w:jc w:val="center"/>
              <w:rPr>
                <w:rFonts w:ascii="GHEA Grapalat" w:hAnsi="GHEA Grapalat"/>
                <w:sz w:val="20"/>
                <w:szCs w:val="20"/>
                <w:lang w:val="ru-RU"/>
              </w:rPr>
            </w:pPr>
          </w:p>
        </w:tc>
        <w:tc>
          <w:tcPr>
            <w:tcW w:w="836" w:type="dxa"/>
            <w:vAlign w:val="center"/>
          </w:tcPr>
          <w:p w:rsidR="00505F67" w:rsidRPr="005D1A8E" w:rsidRDefault="00505F67" w:rsidP="00B94EFD">
            <w:pPr>
              <w:jc w:val="center"/>
              <w:rPr>
                <w:rFonts w:ascii="GHEA Grapalat" w:hAnsi="GHEA Grapalat"/>
                <w:b/>
                <w:sz w:val="20"/>
              </w:rPr>
            </w:pPr>
            <w:r>
              <w:rPr>
                <w:rFonts w:ascii="GHEA Grapalat" w:hAnsi="GHEA Grapalat"/>
                <w:b/>
                <w:sz w:val="20"/>
              </w:rPr>
              <w:t>460</w:t>
            </w:r>
          </w:p>
        </w:tc>
        <w:tc>
          <w:tcPr>
            <w:tcW w:w="1092" w:type="dxa"/>
            <w:vAlign w:val="center"/>
          </w:tcPr>
          <w:p w:rsidR="00505F67" w:rsidRPr="006D6983"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Pr>
                <w:rFonts w:ascii="GHEA Grapalat" w:hAnsi="GHEA Grapalat"/>
                <w:b/>
                <w:sz w:val="16"/>
              </w:rPr>
              <w:t>25</w:t>
            </w:r>
            <w:r w:rsidRPr="004B3680">
              <w:rPr>
                <w:rFonts w:ascii="GHEA Grapalat" w:hAnsi="GHEA Grapalat"/>
                <w:b/>
                <w:sz w:val="16"/>
              </w:rPr>
              <w:t>.12.20</w:t>
            </w:r>
            <w:r>
              <w:rPr>
                <w:rFonts w:ascii="GHEA Grapalat" w:hAnsi="GHEA Grapalat"/>
                <w:b/>
                <w:sz w:val="16"/>
              </w:rPr>
              <w:t>20</w:t>
            </w:r>
            <w:r>
              <w:rPr>
                <w:rFonts w:ascii="Sylfaen" w:hAnsi="Sylfaen"/>
                <w:b/>
                <w:sz w:val="16"/>
              </w:rPr>
              <w:t>երկու շաբաթը մեկ</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3</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15811</w:t>
            </w:r>
            <w:r>
              <w:rPr>
                <w:rFonts w:ascii="GHEA Grapalat" w:hAnsi="GHEA Grapalat" w:cs="Calibri"/>
                <w:sz w:val="20"/>
                <w:szCs w:val="20"/>
              </w:rPr>
              <w:t>12</w:t>
            </w:r>
            <w:r w:rsidRPr="000B3911">
              <w:rPr>
                <w:rFonts w:ascii="GHEA Grapalat" w:hAnsi="GHEA Grapalat" w:cs="Calibri"/>
                <w:sz w:val="20"/>
                <w:szCs w:val="20"/>
              </w:rPr>
              <w:t>0</w:t>
            </w:r>
          </w:p>
        </w:tc>
        <w:tc>
          <w:tcPr>
            <w:tcW w:w="1419" w:type="dxa"/>
            <w:vAlign w:val="center"/>
          </w:tcPr>
          <w:p w:rsidR="00505F67" w:rsidRPr="0003179F" w:rsidRDefault="00505F67" w:rsidP="00B94EFD">
            <w:pPr>
              <w:jc w:val="center"/>
              <w:rPr>
                <w:rFonts w:ascii="GHEA Grapalat" w:hAnsi="GHEA Grapalat" w:cs="Calibri"/>
                <w:b/>
                <w:sz w:val="18"/>
                <w:szCs w:val="18"/>
              </w:rPr>
            </w:pPr>
            <w:r w:rsidRPr="0003179F">
              <w:rPr>
                <w:rFonts w:ascii="GHEA Grapalat" w:hAnsi="GHEA Grapalat" w:cs="Calibri"/>
                <w:b/>
                <w:sz w:val="18"/>
                <w:szCs w:val="18"/>
                <w:lang w:val="ru-RU"/>
              </w:rPr>
              <w:t>Հաց</w:t>
            </w:r>
            <w:r w:rsidRPr="0003179F">
              <w:rPr>
                <w:rFonts w:ascii="GHEA Grapalat" w:hAnsi="GHEA Grapalat" w:cs="Calibri"/>
                <w:b/>
                <w:sz w:val="18"/>
                <w:szCs w:val="18"/>
              </w:rPr>
              <w:t>ՙ մատնաքաշ</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vAlign w:val="center"/>
          </w:tcPr>
          <w:p w:rsidR="00505F67" w:rsidRPr="0003179F" w:rsidRDefault="00505F67" w:rsidP="00B94EFD">
            <w:pPr>
              <w:rPr>
                <w:rFonts w:ascii="GHEA Grapalat" w:hAnsi="GHEA Grapalat"/>
                <w:sz w:val="16"/>
                <w:szCs w:val="16"/>
              </w:rPr>
            </w:pPr>
            <w:r w:rsidRPr="00780733">
              <w:rPr>
                <w:rFonts w:ascii="GHEA Grapalat" w:hAnsi="GHEA Grapalat"/>
                <w:sz w:val="16"/>
                <w:szCs w:val="16"/>
                <w:lang w:val="ru-RU"/>
              </w:rPr>
              <w:t xml:space="preserve"> </w:t>
            </w:r>
            <w:r w:rsidRPr="0003179F">
              <w:rPr>
                <w:rFonts w:ascii="GHEA Grapalat" w:hAnsi="GHEA Grapalat"/>
                <w:sz w:val="16"/>
                <w:szCs w:val="16"/>
              </w:rPr>
              <w:t>Մ</w:t>
            </w:r>
            <w:r w:rsidRPr="0003179F">
              <w:rPr>
                <w:rFonts w:ascii="GHEA Grapalat" w:hAnsi="GHEA Grapalat"/>
                <w:sz w:val="16"/>
                <w:szCs w:val="16"/>
                <w:lang w:val="ru-RU"/>
              </w:rPr>
              <w:t>ատնաքաշ</w:t>
            </w:r>
            <w:r w:rsidRPr="00780733">
              <w:rPr>
                <w:rFonts w:ascii="GHEA Grapalat" w:hAnsi="GHEA Grapalat"/>
                <w:sz w:val="16"/>
                <w:szCs w:val="16"/>
                <w:lang w:val="ru-RU"/>
              </w:rPr>
              <w:t xml:space="preserve">, </w:t>
            </w:r>
            <w:r w:rsidRPr="0003179F">
              <w:rPr>
                <w:rFonts w:ascii="GHEA Grapalat" w:hAnsi="GHEA Grapalat"/>
                <w:sz w:val="16"/>
                <w:szCs w:val="16"/>
                <w:lang w:val="ru-RU"/>
              </w:rPr>
              <w:t>ց</w:t>
            </w:r>
            <w:r w:rsidRPr="0003179F">
              <w:rPr>
                <w:rFonts w:ascii="GHEA Grapalat" w:hAnsi="GHEA Grapalat"/>
                <w:sz w:val="16"/>
                <w:szCs w:val="16"/>
              </w:rPr>
              <w:t>որենի</w:t>
            </w:r>
            <w:r w:rsidRPr="00780733">
              <w:rPr>
                <w:rFonts w:ascii="GHEA Grapalat" w:hAnsi="GHEA Grapalat"/>
                <w:sz w:val="16"/>
                <w:szCs w:val="16"/>
                <w:lang w:val="ru-RU"/>
              </w:rPr>
              <w:t xml:space="preserve"> 1-</w:t>
            </w:r>
            <w:r w:rsidRPr="0003179F">
              <w:rPr>
                <w:rFonts w:ascii="GHEA Grapalat" w:hAnsi="GHEA Grapalat"/>
                <w:sz w:val="16"/>
                <w:szCs w:val="16"/>
              </w:rPr>
              <w:t>ին</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ալյուրից</w:t>
            </w:r>
            <w:r w:rsidRPr="00780733">
              <w:rPr>
                <w:rFonts w:ascii="GHEA Grapalat" w:hAnsi="GHEA Grapalat"/>
                <w:sz w:val="16"/>
                <w:szCs w:val="16"/>
                <w:lang w:val="ru-RU"/>
              </w:rPr>
              <w:t xml:space="preserve"> </w:t>
            </w:r>
            <w:r w:rsidRPr="0003179F">
              <w:rPr>
                <w:rFonts w:ascii="GHEA Grapalat" w:hAnsi="GHEA Grapalat"/>
                <w:sz w:val="16"/>
                <w:szCs w:val="16"/>
              </w:rPr>
              <w:t>պատ</w:t>
            </w:r>
            <w:r w:rsidRPr="00780733">
              <w:rPr>
                <w:rFonts w:ascii="GHEA Grapalat" w:hAnsi="GHEA Grapalat"/>
                <w:sz w:val="16"/>
                <w:szCs w:val="16"/>
                <w:lang w:val="ru-RU"/>
              </w:rPr>
              <w:t xml:space="preserve"> </w:t>
            </w:r>
            <w:r w:rsidRPr="0003179F">
              <w:rPr>
                <w:rFonts w:ascii="GHEA Grapalat" w:hAnsi="GHEA Grapalat"/>
                <w:sz w:val="16"/>
                <w:szCs w:val="16"/>
              </w:rPr>
              <w:t>րաստված</w:t>
            </w:r>
            <w:r w:rsidRPr="00780733">
              <w:rPr>
                <w:rFonts w:ascii="GHEA Grapalat" w:hAnsi="GHEA Grapalat"/>
                <w:sz w:val="16"/>
                <w:szCs w:val="16"/>
                <w:lang w:val="ru-RU"/>
              </w:rPr>
              <w:t xml:space="preserve">, </w:t>
            </w:r>
            <w:r w:rsidRPr="0003179F">
              <w:rPr>
                <w:rFonts w:ascii="GHEA Grapalat" w:hAnsi="GHEA Grapalat"/>
                <w:sz w:val="16"/>
                <w:szCs w:val="16"/>
              </w:rPr>
              <w:t>ՀՍՏ</w:t>
            </w:r>
            <w:r w:rsidRPr="00780733">
              <w:rPr>
                <w:rFonts w:ascii="GHEA Grapalat" w:hAnsi="GHEA Grapalat"/>
                <w:sz w:val="16"/>
                <w:szCs w:val="16"/>
                <w:lang w:val="ru-RU"/>
              </w:rPr>
              <w:t xml:space="preserve"> 31-99</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w:t>
            </w:r>
            <w:r w:rsidRPr="00780733">
              <w:rPr>
                <w:rFonts w:ascii="GHEA Grapalat" w:hAnsi="GHEA Grapalat"/>
                <w:sz w:val="16"/>
                <w:szCs w:val="16"/>
                <w:lang w:val="ru-RU"/>
              </w:rPr>
              <w:t xml:space="preserve"> </w:t>
            </w:r>
            <w:r w:rsidRPr="0003179F">
              <w:rPr>
                <w:rFonts w:ascii="GHEA Grapalat" w:hAnsi="GHEA Grapalat"/>
                <w:sz w:val="16"/>
                <w:szCs w:val="16"/>
              </w:rPr>
              <w:t>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 xml:space="preserve"> </w:t>
            </w:r>
            <w:r w:rsidRPr="0003179F">
              <w:rPr>
                <w:rFonts w:ascii="GHEA Grapalat" w:hAnsi="GHEA Grapalat"/>
                <w:sz w:val="16"/>
                <w:szCs w:val="16"/>
              </w:rPr>
              <w:t>Պիտանելիության մնացորդային ժամկետը ոչ պակաս քան 90 %</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3690</w:t>
            </w:r>
          </w:p>
        </w:tc>
        <w:tc>
          <w:tcPr>
            <w:tcW w:w="993" w:type="dxa"/>
            <w:vMerge/>
            <w:vAlign w:val="center"/>
          </w:tcPr>
          <w:p w:rsidR="00505F67" w:rsidRPr="0003179F" w:rsidRDefault="00505F67" w:rsidP="00B94EFD">
            <w:pPr>
              <w:jc w:val="center"/>
              <w:rPr>
                <w:rFonts w:ascii="GHEA Grapalat" w:hAnsi="GHEA Grapalat"/>
                <w:sz w:val="20"/>
                <w:szCs w:val="20"/>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3690</w:t>
            </w:r>
          </w:p>
        </w:tc>
        <w:tc>
          <w:tcPr>
            <w:tcW w:w="1092" w:type="dxa"/>
            <w:vAlign w:val="center"/>
          </w:tcPr>
          <w:p w:rsidR="00505F67" w:rsidRPr="00F404D7" w:rsidRDefault="00505F67" w:rsidP="00B94EFD">
            <w:pPr>
              <w:jc w:val="center"/>
              <w:rPr>
                <w:rFonts w:ascii="Sylfaen" w:hAnsi="Sylfaen"/>
                <w:b/>
                <w:sz w:val="16"/>
                <w:vertAlign w:val="superscript"/>
              </w:rPr>
            </w:pPr>
            <w:r>
              <w:rPr>
                <w:rFonts w:ascii="GHEA Grapalat" w:hAnsi="GHEA Grapalat"/>
                <w:b/>
                <w:sz w:val="16"/>
              </w:rPr>
              <w:t>07.01.2020</w:t>
            </w:r>
            <w:r>
              <w:rPr>
                <w:rFonts w:ascii="Sylfaen" w:hAnsi="Sylfaen"/>
                <w:b/>
                <w:sz w:val="16"/>
              </w:rPr>
              <w:t xml:space="preserve">մինչև </w:t>
            </w:r>
            <w:r>
              <w:rPr>
                <w:rFonts w:ascii="GHEA Grapalat" w:hAnsi="GHEA Grapalat"/>
                <w:b/>
                <w:sz w:val="16"/>
              </w:rPr>
              <w:t>25.12.2020</w:t>
            </w:r>
            <w:r>
              <w:rPr>
                <w:rFonts w:ascii="Sylfaen" w:hAnsi="Sylfaen"/>
                <w:b/>
                <w:sz w:val="16"/>
              </w:rPr>
              <w:t>ամեն օր առավոտյան 9</w:t>
            </w:r>
            <w:r>
              <w:rPr>
                <w:rFonts w:ascii="Sylfaen" w:hAnsi="Sylfaen"/>
                <w:b/>
                <w:sz w:val="16"/>
                <w:vertAlign w:val="superscript"/>
              </w:rPr>
              <w:t xml:space="preserve">00 </w:t>
            </w:r>
            <w:r>
              <w:rPr>
                <w:rFonts w:ascii="Sylfaen" w:hAnsi="Sylfaen"/>
                <w:b/>
                <w:sz w:val="16"/>
                <w:vertAlign w:val="subscript"/>
              </w:rPr>
              <w:t>-</w:t>
            </w:r>
            <w:r>
              <w:rPr>
                <w:rFonts w:ascii="Sylfaen" w:hAnsi="Sylfaen"/>
                <w:b/>
                <w:sz w:val="16"/>
              </w:rPr>
              <w:t>9</w:t>
            </w:r>
            <w:r>
              <w:rPr>
                <w:rFonts w:ascii="Sylfaen" w:hAnsi="Sylfaen"/>
                <w:b/>
                <w:sz w:val="16"/>
                <w:vertAlign w:val="superscript"/>
              </w:rPr>
              <w:t>30</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4</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15851100</w:t>
            </w:r>
          </w:p>
        </w:tc>
        <w:tc>
          <w:tcPr>
            <w:tcW w:w="1419" w:type="dxa"/>
            <w:vAlign w:val="center"/>
          </w:tcPr>
          <w:p w:rsidR="00505F67" w:rsidRPr="0003179F" w:rsidRDefault="00505F67" w:rsidP="00B94EFD">
            <w:pPr>
              <w:jc w:val="center"/>
              <w:rPr>
                <w:rFonts w:ascii="GHEA Grapalat" w:hAnsi="GHEA Grapalat" w:cs="Calibri"/>
                <w:b/>
                <w:sz w:val="18"/>
                <w:szCs w:val="18"/>
              </w:rPr>
            </w:pPr>
            <w:r w:rsidRPr="0003179F">
              <w:rPr>
                <w:rFonts w:ascii="GHEA Grapalat" w:hAnsi="GHEA Grapalat" w:cs="Calibri"/>
                <w:b/>
                <w:sz w:val="18"/>
                <w:szCs w:val="18"/>
                <w:lang w:val="ru-RU"/>
              </w:rPr>
              <w:t>Մակարոն</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Մակարոնեղեն</w:t>
            </w:r>
            <w:r w:rsidRPr="00780733">
              <w:rPr>
                <w:rFonts w:ascii="GHEA Grapalat" w:hAnsi="GHEA Grapalat"/>
                <w:sz w:val="16"/>
                <w:szCs w:val="16"/>
                <w:lang w:val="ru-RU"/>
              </w:rPr>
              <w:t xml:space="preserve"> </w:t>
            </w:r>
            <w:r w:rsidRPr="0003179F">
              <w:rPr>
                <w:rFonts w:ascii="GHEA Grapalat" w:hAnsi="GHEA Grapalat"/>
                <w:sz w:val="16"/>
                <w:szCs w:val="16"/>
              </w:rPr>
              <w:t>անդրոժ</w:t>
            </w:r>
            <w:r w:rsidRPr="00780733">
              <w:rPr>
                <w:rFonts w:ascii="GHEA Grapalat" w:hAnsi="GHEA Grapalat"/>
                <w:sz w:val="16"/>
                <w:szCs w:val="16"/>
                <w:lang w:val="ru-RU"/>
              </w:rPr>
              <w:t xml:space="preserve"> </w:t>
            </w:r>
            <w:r w:rsidRPr="0003179F">
              <w:rPr>
                <w:rFonts w:ascii="GHEA Grapalat" w:hAnsi="GHEA Grapalat"/>
                <w:sz w:val="16"/>
                <w:szCs w:val="16"/>
              </w:rPr>
              <w:t>խմորից</w:t>
            </w:r>
            <w:r w:rsidRPr="00780733">
              <w:rPr>
                <w:rFonts w:ascii="GHEA Grapalat" w:hAnsi="GHEA Grapalat"/>
                <w:sz w:val="16"/>
                <w:szCs w:val="16"/>
                <w:lang w:val="ru-RU"/>
              </w:rPr>
              <w:t xml:space="preserve">, </w:t>
            </w:r>
            <w:r w:rsidRPr="0003179F">
              <w:rPr>
                <w:rFonts w:ascii="GHEA Grapalat" w:hAnsi="GHEA Grapalat"/>
                <w:sz w:val="16"/>
                <w:szCs w:val="16"/>
              </w:rPr>
              <w:t>կախված</w:t>
            </w:r>
            <w:r w:rsidRPr="00780733">
              <w:rPr>
                <w:rFonts w:ascii="GHEA Grapalat" w:hAnsi="GHEA Grapalat"/>
                <w:sz w:val="16"/>
                <w:szCs w:val="16"/>
                <w:lang w:val="ru-RU"/>
              </w:rPr>
              <w:t xml:space="preserve"> </w:t>
            </w:r>
            <w:r w:rsidRPr="0003179F">
              <w:rPr>
                <w:rFonts w:ascii="GHEA Grapalat" w:hAnsi="GHEA Grapalat"/>
                <w:sz w:val="16"/>
                <w:szCs w:val="16"/>
              </w:rPr>
              <w:t>ալյուրի</w:t>
            </w:r>
            <w:r w:rsidRPr="00780733">
              <w:rPr>
                <w:rFonts w:ascii="GHEA Grapalat" w:hAnsi="GHEA Grapalat"/>
                <w:sz w:val="16"/>
                <w:szCs w:val="16"/>
                <w:lang w:val="ru-RU"/>
              </w:rPr>
              <w:t xml:space="preserve"> </w:t>
            </w:r>
            <w:r w:rsidRPr="0003179F">
              <w:rPr>
                <w:rFonts w:ascii="GHEA Grapalat" w:hAnsi="GHEA Grapalat"/>
                <w:sz w:val="16"/>
                <w:szCs w:val="16"/>
              </w:rPr>
              <w:t>տեսակից</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որակից</w:t>
            </w:r>
            <w:r w:rsidRPr="00780733">
              <w:rPr>
                <w:rFonts w:ascii="GHEA Grapalat" w:hAnsi="GHEA Grapalat"/>
                <w:sz w:val="16"/>
                <w:szCs w:val="16"/>
                <w:lang w:val="ru-RU"/>
              </w:rPr>
              <w:t xml:space="preserve">` </w:t>
            </w:r>
            <w:r w:rsidRPr="0003179F">
              <w:rPr>
                <w:rFonts w:ascii="GHEA Grapalat" w:hAnsi="GHEA Grapalat"/>
                <w:sz w:val="16"/>
                <w:szCs w:val="16"/>
              </w:rPr>
              <w:t>A</w:t>
            </w:r>
            <w:r w:rsidRPr="00780733">
              <w:rPr>
                <w:rFonts w:ascii="GHEA Grapalat" w:hAnsi="GHEA Grapalat"/>
                <w:sz w:val="16"/>
                <w:szCs w:val="16"/>
                <w:lang w:val="ru-RU"/>
              </w:rPr>
              <w:t xml:space="preserve"> (</w:t>
            </w:r>
            <w:r w:rsidRPr="0003179F">
              <w:rPr>
                <w:rFonts w:ascii="GHEA Grapalat" w:hAnsi="GHEA Grapalat"/>
                <w:sz w:val="16"/>
                <w:szCs w:val="16"/>
              </w:rPr>
              <w:t>պինդ</w:t>
            </w:r>
            <w:r w:rsidRPr="00780733">
              <w:rPr>
                <w:rFonts w:ascii="GHEA Grapalat" w:hAnsi="GHEA Grapalat"/>
                <w:sz w:val="16"/>
                <w:szCs w:val="16"/>
                <w:lang w:val="ru-RU"/>
              </w:rPr>
              <w:t xml:space="preserve"> </w:t>
            </w:r>
            <w:r w:rsidRPr="0003179F">
              <w:rPr>
                <w:rFonts w:ascii="GHEA Grapalat" w:hAnsi="GHEA Grapalat"/>
                <w:sz w:val="16"/>
                <w:szCs w:val="16"/>
              </w:rPr>
              <w:t>ցորենի</w:t>
            </w:r>
            <w:r w:rsidRPr="00780733">
              <w:rPr>
                <w:rFonts w:ascii="GHEA Grapalat" w:hAnsi="GHEA Grapalat"/>
                <w:sz w:val="16"/>
                <w:szCs w:val="16"/>
                <w:lang w:val="ru-RU"/>
              </w:rPr>
              <w:t xml:space="preserve"> </w:t>
            </w:r>
            <w:r w:rsidRPr="0003179F">
              <w:rPr>
                <w:rFonts w:ascii="GHEA Grapalat" w:hAnsi="GHEA Grapalat"/>
                <w:sz w:val="16"/>
                <w:szCs w:val="16"/>
              </w:rPr>
              <w:t>ալյու</w:t>
            </w:r>
            <w:r w:rsidRPr="00780733">
              <w:rPr>
                <w:rFonts w:ascii="GHEA Grapalat" w:hAnsi="GHEA Grapalat"/>
                <w:sz w:val="16"/>
                <w:szCs w:val="16"/>
                <w:lang w:val="ru-RU"/>
              </w:rPr>
              <w:t xml:space="preserve"> </w:t>
            </w:r>
            <w:r w:rsidRPr="0003179F">
              <w:rPr>
                <w:rFonts w:ascii="GHEA Grapalat" w:hAnsi="GHEA Grapalat"/>
                <w:sz w:val="16"/>
                <w:szCs w:val="16"/>
              </w:rPr>
              <w:t>րից</w:t>
            </w:r>
            <w:r w:rsidRPr="00780733">
              <w:rPr>
                <w:rFonts w:ascii="GHEA Grapalat" w:hAnsi="GHEA Grapalat"/>
                <w:sz w:val="16"/>
                <w:szCs w:val="16"/>
                <w:lang w:val="ru-RU"/>
              </w:rPr>
              <w:t>), Б (</w:t>
            </w:r>
            <w:r w:rsidRPr="0003179F">
              <w:rPr>
                <w:rFonts w:ascii="GHEA Grapalat" w:hAnsi="GHEA Grapalat"/>
                <w:sz w:val="16"/>
                <w:szCs w:val="16"/>
              </w:rPr>
              <w:t>փափուկ</w:t>
            </w:r>
            <w:r w:rsidRPr="00780733">
              <w:rPr>
                <w:rFonts w:ascii="GHEA Grapalat" w:hAnsi="GHEA Grapalat"/>
                <w:sz w:val="16"/>
                <w:szCs w:val="16"/>
                <w:lang w:val="ru-RU"/>
              </w:rPr>
              <w:t xml:space="preserve"> </w:t>
            </w:r>
            <w:r w:rsidRPr="0003179F">
              <w:rPr>
                <w:rFonts w:ascii="GHEA Grapalat" w:hAnsi="GHEA Grapalat"/>
                <w:sz w:val="16"/>
                <w:szCs w:val="16"/>
              </w:rPr>
              <w:t>ապակենման</w:t>
            </w:r>
            <w:r w:rsidRPr="00780733">
              <w:rPr>
                <w:rFonts w:ascii="GHEA Grapalat" w:hAnsi="GHEA Grapalat"/>
                <w:sz w:val="16"/>
                <w:szCs w:val="16"/>
                <w:lang w:val="ru-RU"/>
              </w:rPr>
              <w:t xml:space="preserve"> </w:t>
            </w:r>
            <w:r w:rsidRPr="0003179F">
              <w:rPr>
                <w:rFonts w:ascii="GHEA Grapalat" w:hAnsi="GHEA Grapalat"/>
                <w:sz w:val="16"/>
                <w:szCs w:val="16"/>
              </w:rPr>
              <w:t>ցորենի</w:t>
            </w:r>
            <w:r w:rsidRPr="00780733">
              <w:rPr>
                <w:rFonts w:ascii="GHEA Grapalat" w:hAnsi="GHEA Grapalat"/>
                <w:sz w:val="16"/>
                <w:szCs w:val="16"/>
                <w:lang w:val="ru-RU"/>
              </w:rPr>
              <w:t xml:space="preserve"> </w:t>
            </w:r>
            <w:r w:rsidRPr="0003179F">
              <w:rPr>
                <w:rFonts w:ascii="GHEA Grapalat" w:hAnsi="GHEA Grapalat"/>
                <w:sz w:val="16"/>
                <w:szCs w:val="16"/>
              </w:rPr>
              <w:t>ալյուրից</w:t>
            </w:r>
            <w:r w:rsidRPr="00780733">
              <w:rPr>
                <w:rFonts w:ascii="GHEA Grapalat" w:hAnsi="GHEA Grapalat"/>
                <w:sz w:val="16"/>
                <w:szCs w:val="16"/>
                <w:lang w:val="ru-RU"/>
              </w:rPr>
              <w:t xml:space="preserve">), </w:t>
            </w:r>
            <w:r w:rsidRPr="0003179F">
              <w:rPr>
                <w:rFonts w:ascii="GHEA Grapalat" w:hAnsi="GHEA Grapalat"/>
                <w:sz w:val="16"/>
                <w:szCs w:val="16"/>
              </w:rPr>
              <w:t>B</w:t>
            </w:r>
            <w:r w:rsidRPr="00780733">
              <w:rPr>
                <w:rFonts w:ascii="GHEA Grapalat" w:hAnsi="GHEA Grapalat"/>
                <w:sz w:val="16"/>
                <w:szCs w:val="16"/>
                <w:lang w:val="ru-RU"/>
              </w:rPr>
              <w:t xml:space="preserve"> (</w:t>
            </w:r>
            <w:r w:rsidRPr="0003179F">
              <w:rPr>
                <w:rFonts w:ascii="GHEA Grapalat" w:hAnsi="GHEA Grapalat"/>
                <w:sz w:val="16"/>
                <w:szCs w:val="16"/>
              </w:rPr>
              <w:t>հացա</w:t>
            </w:r>
            <w:r w:rsidRPr="00780733">
              <w:rPr>
                <w:rFonts w:ascii="GHEA Grapalat" w:hAnsi="GHEA Grapalat"/>
                <w:sz w:val="16"/>
                <w:szCs w:val="16"/>
                <w:lang w:val="ru-RU"/>
              </w:rPr>
              <w:t xml:space="preserve"> </w:t>
            </w:r>
            <w:r w:rsidRPr="0003179F">
              <w:rPr>
                <w:rFonts w:ascii="GHEA Grapalat" w:hAnsi="GHEA Grapalat"/>
                <w:sz w:val="16"/>
                <w:szCs w:val="16"/>
              </w:rPr>
              <w:t>թխման</w:t>
            </w:r>
            <w:r w:rsidRPr="00780733">
              <w:rPr>
                <w:rFonts w:ascii="GHEA Grapalat" w:hAnsi="GHEA Grapalat"/>
                <w:sz w:val="16"/>
                <w:szCs w:val="16"/>
                <w:lang w:val="ru-RU"/>
              </w:rPr>
              <w:t xml:space="preserve"> </w:t>
            </w:r>
            <w:r w:rsidRPr="0003179F">
              <w:rPr>
                <w:rFonts w:ascii="GHEA Grapalat" w:hAnsi="GHEA Grapalat"/>
                <w:sz w:val="16"/>
                <w:szCs w:val="16"/>
              </w:rPr>
              <w:t>ցորենի</w:t>
            </w:r>
            <w:r w:rsidRPr="00780733">
              <w:rPr>
                <w:rFonts w:ascii="GHEA Grapalat" w:hAnsi="GHEA Grapalat"/>
                <w:sz w:val="16"/>
                <w:szCs w:val="16"/>
                <w:lang w:val="ru-RU"/>
              </w:rPr>
              <w:t xml:space="preserve"> </w:t>
            </w:r>
            <w:r w:rsidRPr="0003179F">
              <w:rPr>
                <w:rFonts w:ascii="GHEA Grapalat" w:hAnsi="GHEA Grapalat"/>
                <w:sz w:val="16"/>
                <w:szCs w:val="16"/>
              </w:rPr>
              <w:t>ալյուրից</w:t>
            </w:r>
            <w:r w:rsidRPr="00780733">
              <w:rPr>
                <w:rFonts w:ascii="GHEA Grapalat" w:hAnsi="GHEA Grapalat"/>
                <w:sz w:val="16"/>
                <w:szCs w:val="16"/>
                <w:lang w:val="ru-RU"/>
              </w:rPr>
              <w:t xml:space="preserve">), </w:t>
            </w:r>
            <w:r w:rsidRPr="0003179F">
              <w:rPr>
                <w:rFonts w:ascii="GHEA Grapalat" w:hAnsi="GHEA Grapalat"/>
                <w:sz w:val="16"/>
                <w:szCs w:val="16"/>
              </w:rPr>
              <w:t>չափա</w:t>
            </w:r>
            <w:r w:rsidRPr="00780733">
              <w:rPr>
                <w:rFonts w:ascii="GHEA Grapalat" w:hAnsi="GHEA Grapalat"/>
                <w:sz w:val="16"/>
                <w:szCs w:val="16"/>
                <w:lang w:val="ru-RU"/>
              </w:rPr>
              <w:t xml:space="preserve"> </w:t>
            </w:r>
            <w:r w:rsidRPr="0003179F">
              <w:rPr>
                <w:rFonts w:ascii="GHEA Grapalat" w:hAnsi="GHEA Grapalat"/>
                <w:sz w:val="16"/>
                <w:szCs w:val="16"/>
              </w:rPr>
              <w:t>ծրարված</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lastRenderedPageBreak/>
              <w:t>չափածրար</w:t>
            </w:r>
            <w:r w:rsidRPr="00780733">
              <w:rPr>
                <w:rFonts w:ascii="GHEA Grapalat" w:hAnsi="GHEA Grapalat"/>
                <w:sz w:val="16"/>
                <w:szCs w:val="16"/>
                <w:lang w:val="ru-RU"/>
              </w:rPr>
              <w:t xml:space="preserve"> </w:t>
            </w:r>
            <w:r w:rsidRPr="0003179F">
              <w:rPr>
                <w:rFonts w:ascii="GHEA Grapalat" w:hAnsi="GHEA Grapalat"/>
                <w:sz w:val="16"/>
                <w:szCs w:val="16"/>
              </w:rPr>
              <w:t>ման</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875-92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համար</w:t>
            </w:r>
            <w:r w:rsidRPr="00780733">
              <w:rPr>
                <w:rFonts w:ascii="GHEA Grapalat" w:hAnsi="GHEA Grapalat"/>
                <w:sz w:val="16"/>
                <w:szCs w:val="16"/>
                <w:lang w:val="ru-RU"/>
              </w:rPr>
              <w:t xml:space="preserve"> </w:t>
            </w:r>
            <w:r w:rsidRPr="0003179F">
              <w:rPr>
                <w:rFonts w:ascii="GHEA Grapalat" w:hAnsi="GHEA Grapalat"/>
                <w:sz w:val="16"/>
                <w:szCs w:val="16"/>
              </w:rPr>
              <w:t>ժեք։</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w:t>
            </w:r>
            <w:r w:rsidRPr="00780733">
              <w:rPr>
                <w:rFonts w:ascii="GHEA Grapalat" w:hAnsi="GHEA Grapalat"/>
                <w:sz w:val="16"/>
                <w:szCs w:val="16"/>
                <w:lang w:val="ru-RU"/>
              </w:rPr>
              <w:t xml:space="preserve"> </w:t>
            </w:r>
            <w:r w:rsidRPr="0003179F">
              <w:rPr>
                <w:rFonts w:ascii="GHEA Grapalat" w:hAnsi="GHEA Grapalat"/>
                <w:sz w:val="16"/>
                <w:szCs w:val="16"/>
              </w:rPr>
              <w:t>տիվների</w:t>
            </w:r>
            <w:r w:rsidRPr="00780733">
              <w:rPr>
                <w:rFonts w:ascii="GHEA Grapalat" w:hAnsi="GHEA Grapalat"/>
                <w:sz w:val="16"/>
                <w:szCs w:val="16"/>
                <w:lang w:val="ru-RU"/>
              </w:rPr>
              <w:t xml:space="preserve">, </w:t>
            </w:r>
            <w:r w:rsidRPr="0003179F">
              <w:rPr>
                <w:rFonts w:ascii="GHEA Grapalat" w:hAnsi="GHEA Grapalat"/>
                <w:sz w:val="16"/>
                <w:szCs w:val="16"/>
              </w:rPr>
              <w:t>իսկ</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lastRenderedPageBreak/>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993" w:type="dxa"/>
            <w:vMerge w:val="restart"/>
            <w:textDirection w:val="btLr"/>
            <w:vAlign w:val="center"/>
          </w:tcPr>
          <w:p w:rsidR="00505F67" w:rsidRPr="009B09B8" w:rsidRDefault="00505F67" w:rsidP="00B94EFD">
            <w:pPr>
              <w:ind w:left="113" w:right="113"/>
              <w:jc w:val="center"/>
              <w:rPr>
                <w:rFonts w:ascii="Sylfaen" w:hAnsi="Sylfaen"/>
                <w:sz w:val="20"/>
                <w:szCs w:val="20"/>
              </w:rPr>
            </w:pPr>
            <w:r>
              <w:rPr>
                <w:rFonts w:ascii="Sylfaen" w:hAnsi="Sylfaen"/>
                <w:i/>
                <w:sz w:val="20"/>
                <w:szCs w:val="20"/>
              </w:rPr>
              <w:t>Գ. Ազատան փ.19, շ17</w:t>
            </w: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1092" w:type="dxa"/>
            <w:vAlign w:val="center"/>
          </w:tcPr>
          <w:p w:rsidR="00505F67" w:rsidRPr="00F404D7"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25.12.2020</w:t>
            </w:r>
            <w:r>
              <w:rPr>
                <w:rFonts w:ascii="Sylfaen" w:hAnsi="Sylfaen"/>
                <w:b/>
                <w:sz w:val="16"/>
              </w:rPr>
              <w:t xml:space="preserve">երկու շաբաթը </w:t>
            </w:r>
            <w:r>
              <w:rPr>
                <w:rFonts w:ascii="Sylfaen" w:hAnsi="Sylfaen"/>
                <w:b/>
                <w:sz w:val="16"/>
              </w:rPr>
              <w:lastRenderedPageBreak/>
              <w:t xml:space="preserve">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5</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15831000</w:t>
            </w:r>
          </w:p>
        </w:tc>
        <w:tc>
          <w:tcPr>
            <w:tcW w:w="1419" w:type="dxa"/>
            <w:vAlign w:val="center"/>
          </w:tcPr>
          <w:p w:rsidR="00505F67" w:rsidRPr="0003179F" w:rsidRDefault="00505F67" w:rsidP="00B94EFD">
            <w:pPr>
              <w:jc w:val="center"/>
              <w:rPr>
                <w:rFonts w:ascii="GHEA Grapalat" w:hAnsi="GHEA Grapalat" w:cs="Arial"/>
                <w:b/>
                <w:sz w:val="18"/>
                <w:szCs w:val="18"/>
                <w:lang w:val="ru-RU"/>
              </w:rPr>
            </w:pPr>
            <w:r w:rsidRPr="0003179F">
              <w:rPr>
                <w:rFonts w:ascii="GHEA Grapalat" w:hAnsi="GHEA Grapalat" w:cs="Arial"/>
                <w:b/>
                <w:sz w:val="18"/>
                <w:szCs w:val="18"/>
                <w:lang w:val="ru-RU"/>
              </w:rPr>
              <w:t xml:space="preserve">Շաքարավազ </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Սպիտակ</w:t>
            </w:r>
            <w:r w:rsidRPr="00780733">
              <w:rPr>
                <w:rFonts w:ascii="GHEA Grapalat" w:hAnsi="GHEA Grapalat"/>
                <w:sz w:val="16"/>
                <w:szCs w:val="16"/>
                <w:lang w:val="ru-RU"/>
              </w:rPr>
              <w:t xml:space="preserve"> </w:t>
            </w:r>
            <w:r w:rsidRPr="0003179F">
              <w:rPr>
                <w:rFonts w:ascii="GHEA Grapalat" w:hAnsi="GHEA Grapalat"/>
                <w:sz w:val="16"/>
                <w:szCs w:val="16"/>
              </w:rPr>
              <w:t>գույնի</w:t>
            </w:r>
            <w:r w:rsidRPr="00780733">
              <w:rPr>
                <w:rFonts w:ascii="GHEA Grapalat" w:hAnsi="GHEA Grapalat"/>
                <w:sz w:val="16"/>
                <w:szCs w:val="16"/>
                <w:lang w:val="ru-RU"/>
              </w:rPr>
              <w:t xml:space="preserve">, </w:t>
            </w:r>
            <w:r w:rsidRPr="0003179F">
              <w:rPr>
                <w:rFonts w:ascii="GHEA Grapalat" w:hAnsi="GHEA Grapalat"/>
                <w:sz w:val="16"/>
                <w:szCs w:val="16"/>
              </w:rPr>
              <w:t>սորուն</w:t>
            </w:r>
            <w:r w:rsidRPr="00780733">
              <w:rPr>
                <w:rFonts w:ascii="GHEA Grapalat" w:hAnsi="GHEA Grapalat"/>
                <w:sz w:val="16"/>
                <w:szCs w:val="16"/>
                <w:lang w:val="ru-RU"/>
              </w:rPr>
              <w:t xml:space="preserve">, </w:t>
            </w:r>
            <w:r w:rsidRPr="0003179F">
              <w:rPr>
                <w:rFonts w:ascii="GHEA Grapalat" w:hAnsi="GHEA Grapalat"/>
                <w:sz w:val="16"/>
                <w:szCs w:val="16"/>
              </w:rPr>
              <w:t>քաղցր</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կողմնակի</w:t>
            </w:r>
            <w:r w:rsidRPr="00780733">
              <w:rPr>
                <w:rFonts w:ascii="GHEA Grapalat" w:hAnsi="GHEA Grapalat"/>
                <w:sz w:val="16"/>
                <w:szCs w:val="16"/>
                <w:lang w:val="ru-RU"/>
              </w:rPr>
              <w:t xml:space="preserve"> </w:t>
            </w:r>
            <w:r w:rsidRPr="0003179F">
              <w:rPr>
                <w:rFonts w:ascii="GHEA Grapalat" w:hAnsi="GHEA Grapalat"/>
                <w:sz w:val="16"/>
                <w:szCs w:val="16"/>
              </w:rPr>
              <w:t>համի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հոտի</w:t>
            </w:r>
            <w:r w:rsidRPr="00780733">
              <w:rPr>
                <w:rFonts w:ascii="GHEA Grapalat" w:hAnsi="GHEA Grapalat"/>
                <w:sz w:val="16"/>
                <w:szCs w:val="16"/>
                <w:lang w:val="ru-RU"/>
              </w:rPr>
              <w:t xml:space="preserve"> (</w:t>
            </w:r>
            <w:r w:rsidRPr="0003179F">
              <w:rPr>
                <w:rFonts w:ascii="GHEA Grapalat" w:hAnsi="GHEA Grapalat"/>
                <w:sz w:val="16"/>
                <w:szCs w:val="16"/>
              </w:rPr>
              <w:t>ինչպես</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վիճակում</w:t>
            </w:r>
            <w:r w:rsidRPr="00780733">
              <w:rPr>
                <w:rFonts w:ascii="GHEA Grapalat" w:hAnsi="GHEA Grapalat"/>
                <w:sz w:val="16"/>
                <w:szCs w:val="16"/>
                <w:lang w:val="ru-RU"/>
              </w:rPr>
              <w:t xml:space="preserve">, </w:t>
            </w:r>
            <w:r w:rsidRPr="0003179F">
              <w:rPr>
                <w:rFonts w:ascii="GHEA Grapalat" w:hAnsi="GHEA Grapalat"/>
                <w:sz w:val="16"/>
                <w:szCs w:val="16"/>
              </w:rPr>
              <w:t>այնպես</w:t>
            </w:r>
            <w:r w:rsidRPr="00780733">
              <w:rPr>
                <w:rFonts w:ascii="GHEA Grapalat" w:hAnsi="GHEA Grapalat"/>
                <w:sz w:val="16"/>
                <w:szCs w:val="16"/>
                <w:lang w:val="ru-RU"/>
              </w:rPr>
              <w:t xml:space="preserve"> </w:t>
            </w:r>
            <w:r w:rsidRPr="0003179F">
              <w:rPr>
                <w:rFonts w:ascii="GHEA Grapalat" w:hAnsi="GHEA Grapalat"/>
                <w:sz w:val="16"/>
                <w:szCs w:val="16"/>
              </w:rPr>
              <w:t>էլ</w:t>
            </w:r>
            <w:r w:rsidRPr="00780733">
              <w:rPr>
                <w:rFonts w:ascii="GHEA Grapalat" w:hAnsi="GHEA Grapalat"/>
                <w:sz w:val="16"/>
                <w:szCs w:val="16"/>
                <w:lang w:val="ru-RU"/>
              </w:rPr>
              <w:t xml:space="preserve"> </w:t>
            </w:r>
            <w:r w:rsidRPr="0003179F">
              <w:rPr>
                <w:rFonts w:ascii="GHEA Grapalat" w:hAnsi="GHEA Grapalat"/>
                <w:sz w:val="16"/>
                <w:szCs w:val="16"/>
              </w:rPr>
              <w:t>լուծույթում</w:t>
            </w:r>
            <w:r w:rsidRPr="00780733">
              <w:rPr>
                <w:rFonts w:ascii="GHEA Grapalat" w:hAnsi="GHEA Grapalat"/>
                <w:sz w:val="16"/>
                <w:szCs w:val="16"/>
                <w:lang w:val="ru-RU"/>
              </w:rPr>
              <w:t xml:space="preserve">): </w:t>
            </w:r>
            <w:r w:rsidRPr="0003179F">
              <w:rPr>
                <w:rFonts w:ascii="GHEA Grapalat" w:hAnsi="GHEA Grapalat"/>
                <w:sz w:val="16"/>
                <w:szCs w:val="16"/>
              </w:rPr>
              <w:t>Շաքարի</w:t>
            </w:r>
            <w:r w:rsidRPr="00780733">
              <w:rPr>
                <w:rFonts w:ascii="GHEA Grapalat" w:hAnsi="GHEA Grapalat"/>
                <w:sz w:val="16"/>
                <w:szCs w:val="16"/>
                <w:lang w:val="ru-RU"/>
              </w:rPr>
              <w:t xml:space="preserve"> </w:t>
            </w:r>
            <w:r w:rsidRPr="0003179F">
              <w:rPr>
                <w:rFonts w:ascii="GHEA Grapalat" w:hAnsi="GHEA Grapalat"/>
                <w:sz w:val="16"/>
                <w:szCs w:val="16"/>
              </w:rPr>
              <w:t>լուծույթը</w:t>
            </w:r>
            <w:r w:rsidRPr="00780733">
              <w:rPr>
                <w:rFonts w:ascii="GHEA Grapalat" w:hAnsi="GHEA Grapalat"/>
                <w:sz w:val="16"/>
                <w:szCs w:val="16"/>
                <w:lang w:val="ru-RU"/>
              </w:rPr>
              <w:t xml:space="preserve"> </w:t>
            </w:r>
            <w:r w:rsidRPr="0003179F">
              <w:rPr>
                <w:rFonts w:ascii="GHEA Grapalat" w:hAnsi="GHEA Grapalat"/>
                <w:sz w:val="16"/>
                <w:szCs w:val="16"/>
              </w:rPr>
              <w:t>պետք</w:t>
            </w:r>
            <w:r w:rsidRPr="00780733">
              <w:rPr>
                <w:rFonts w:ascii="GHEA Grapalat" w:hAnsi="GHEA Grapalat"/>
                <w:sz w:val="16"/>
                <w:szCs w:val="16"/>
                <w:lang w:val="ru-RU"/>
              </w:rPr>
              <w:t xml:space="preserve"> </w:t>
            </w:r>
            <w:r w:rsidRPr="0003179F">
              <w:rPr>
                <w:rFonts w:ascii="GHEA Grapalat" w:hAnsi="GHEA Grapalat"/>
                <w:sz w:val="16"/>
                <w:szCs w:val="16"/>
              </w:rPr>
              <w:t>է</w:t>
            </w:r>
            <w:r w:rsidRPr="00780733">
              <w:rPr>
                <w:rFonts w:ascii="GHEA Grapalat" w:hAnsi="GHEA Grapalat"/>
                <w:sz w:val="16"/>
                <w:szCs w:val="16"/>
                <w:lang w:val="ru-RU"/>
              </w:rPr>
              <w:t xml:space="preserve"> </w:t>
            </w:r>
            <w:r w:rsidRPr="0003179F">
              <w:rPr>
                <w:rFonts w:ascii="GHEA Grapalat" w:hAnsi="GHEA Grapalat"/>
                <w:sz w:val="16"/>
                <w:szCs w:val="16"/>
              </w:rPr>
              <w:t>լինի</w:t>
            </w:r>
            <w:r w:rsidRPr="00780733">
              <w:rPr>
                <w:rFonts w:ascii="GHEA Grapalat" w:hAnsi="GHEA Grapalat"/>
                <w:sz w:val="16"/>
                <w:szCs w:val="16"/>
                <w:lang w:val="ru-RU"/>
              </w:rPr>
              <w:t xml:space="preserve"> </w:t>
            </w:r>
            <w:r w:rsidRPr="0003179F">
              <w:rPr>
                <w:rFonts w:ascii="GHEA Grapalat" w:hAnsi="GHEA Grapalat"/>
                <w:sz w:val="16"/>
                <w:szCs w:val="16"/>
              </w:rPr>
              <w:t>թափան</w:t>
            </w:r>
            <w:r w:rsidRPr="00780733">
              <w:rPr>
                <w:rFonts w:ascii="GHEA Grapalat" w:hAnsi="GHEA Grapalat"/>
                <w:sz w:val="16"/>
                <w:szCs w:val="16"/>
                <w:lang w:val="ru-RU"/>
              </w:rPr>
              <w:t xml:space="preserve"> </w:t>
            </w:r>
            <w:r w:rsidRPr="0003179F">
              <w:rPr>
                <w:rFonts w:ascii="GHEA Grapalat" w:hAnsi="GHEA Grapalat"/>
                <w:sz w:val="16"/>
                <w:szCs w:val="16"/>
              </w:rPr>
              <w:t>ցիկ</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չլուծված</w:t>
            </w:r>
            <w:r w:rsidRPr="00780733">
              <w:rPr>
                <w:rFonts w:ascii="GHEA Grapalat" w:hAnsi="GHEA Grapalat"/>
                <w:sz w:val="16"/>
                <w:szCs w:val="16"/>
                <w:lang w:val="ru-RU"/>
              </w:rPr>
              <w:t xml:space="preserve"> </w:t>
            </w:r>
            <w:r w:rsidRPr="0003179F">
              <w:rPr>
                <w:rFonts w:ascii="GHEA Grapalat" w:hAnsi="GHEA Grapalat"/>
                <w:sz w:val="16"/>
                <w:szCs w:val="16"/>
              </w:rPr>
              <w:t>նստվածքի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կողմնակի</w:t>
            </w:r>
            <w:r w:rsidRPr="00780733">
              <w:rPr>
                <w:rFonts w:ascii="GHEA Grapalat" w:hAnsi="GHEA Grapalat"/>
                <w:sz w:val="16"/>
                <w:szCs w:val="16"/>
                <w:lang w:val="ru-RU"/>
              </w:rPr>
              <w:t xml:space="preserve"> </w:t>
            </w:r>
            <w:r w:rsidRPr="0003179F">
              <w:rPr>
                <w:rFonts w:ascii="GHEA Grapalat" w:hAnsi="GHEA Grapalat"/>
                <w:sz w:val="16"/>
                <w:szCs w:val="16"/>
              </w:rPr>
              <w:t>խառ</w:t>
            </w:r>
            <w:r w:rsidRPr="00780733">
              <w:rPr>
                <w:rFonts w:ascii="GHEA Grapalat" w:hAnsi="GHEA Grapalat"/>
                <w:sz w:val="16"/>
                <w:szCs w:val="16"/>
                <w:lang w:val="ru-RU"/>
              </w:rPr>
              <w:t xml:space="preserve"> </w:t>
            </w:r>
            <w:r w:rsidRPr="0003179F">
              <w:rPr>
                <w:rFonts w:ascii="GHEA Grapalat" w:hAnsi="GHEA Grapalat"/>
                <w:sz w:val="16"/>
                <w:szCs w:val="16"/>
              </w:rPr>
              <w:t>նուկների</w:t>
            </w:r>
            <w:r w:rsidRPr="00780733">
              <w:rPr>
                <w:rFonts w:ascii="GHEA Grapalat" w:hAnsi="GHEA Grapalat"/>
                <w:sz w:val="16"/>
                <w:szCs w:val="16"/>
                <w:lang w:val="ru-RU"/>
              </w:rPr>
              <w:t xml:space="preserve">, </w:t>
            </w:r>
            <w:r w:rsidRPr="0003179F">
              <w:rPr>
                <w:rFonts w:ascii="GHEA Grapalat" w:hAnsi="GHEA Grapalat"/>
                <w:sz w:val="16"/>
                <w:szCs w:val="16"/>
              </w:rPr>
              <w:t>սախարոզի</w:t>
            </w:r>
            <w:r w:rsidRPr="00780733">
              <w:rPr>
                <w:rFonts w:ascii="GHEA Grapalat" w:hAnsi="GHEA Grapalat"/>
                <w:sz w:val="16"/>
                <w:szCs w:val="16"/>
                <w:lang w:val="ru-RU"/>
              </w:rPr>
              <w:t xml:space="preserve"> </w:t>
            </w:r>
            <w:r w:rsidRPr="0003179F">
              <w:rPr>
                <w:rFonts w:ascii="GHEA Grapalat" w:hAnsi="GHEA Grapalat"/>
                <w:sz w:val="16"/>
                <w:szCs w:val="16"/>
              </w:rPr>
              <w:t>զանգվածային</w:t>
            </w:r>
            <w:r w:rsidRPr="00780733">
              <w:rPr>
                <w:rFonts w:ascii="GHEA Grapalat" w:hAnsi="GHEA Grapalat"/>
                <w:sz w:val="16"/>
                <w:szCs w:val="16"/>
                <w:lang w:val="ru-RU"/>
              </w:rPr>
              <w:t xml:space="preserve"> </w:t>
            </w:r>
            <w:r w:rsidRPr="0003179F">
              <w:rPr>
                <w:rFonts w:ascii="GHEA Grapalat" w:hAnsi="GHEA Grapalat"/>
                <w:sz w:val="16"/>
                <w:szCs w:val="16"/>
              </w:rPr>
              <w:t>մասը</w:t>
            </w:r>
            <w:r w:rsidRPr="00780733">
              <w:rPr>
                <w:rFonts w:ascii="GHEA Grapalat" w:hAnsi="GHEA Grapalat"/>
                <w:sz w:val="16"/>
                <w:szCs w:val="16"/>
                <w:lang w:val="ru-RU"/>
              </w:rPr>
              <w:t>` 99,75%-</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նյութի</w:t>
            </w:r>
            <w:r w:rsidRPr="00780733">
              <w:rPr>
                <w:rFonts w:ascii="GHEA Grapalat" w:hAnsi="GHEA Grapalat"/>
                <w:sz w:val="16"/>
                <w:szCs w:val="16"/>
                <w:lang w:val="ru-RU"/>
              </w:rPr>
              <w:t xml:space="preserve"> </w:t>
            </w:r>
            <w:r w:rsidRPr="0003179F">
              <w:rPr>
                <w:rFonts w:ascii="GHEA Grapalat" w:hAnsi="GHEA Grapalat"/>
                <w:sz w:val="16"/>
                <w:szCs w:val="16"/>
              </w:rPr>
              <w:t>վրա</w:t>
            </w:r>
            <w:r w:rsidRPr="00780733">
              <w:rPr>
                <w:rFonts w:ascii="GHEA Grapalat" w:hAnsi="GHEA Grapalat"/>
                <w:sz w:val="16"/>
                <w:szCs w:val="16"/>
                <w:lang w:val="ru-RU"/>
              </w:rPr>
              <w:t xml:space="preserve"> </w:t>
            </w:r>
            <w:r w:rsidRPr="0003179F">
              <w:rPr>
                <w:rFonts w:ascii="GHEA Grapalat" w:hAnsi="GHEA Grapalat"/>
                <w:sz w:val="16"/>
                <w:szCs w:val="16"/>
              </w:rPr>
              <w:t>հաշված</w:t>
            </w:r>
            <w:r w:rsidRPr="00780733">
              <w:rPr>
                <w:rFonts w:ascii="GHEA Grapalat" w:hAnsi="GHEA Grapalat"/>
                <w:sz w:val="16"/>
                <w:szCs w:val="16"/>
                <w:lang w:val="ru-RU"/>
              </w:rPr>
              <w:t xml:space="preserve">), </w:t>
            </w:r>
            <w:r w:rsidRPr="0003179F">
              <w:rPr>
                <w:rFonts w:ascii="GHEA Grapalat" w:hAnsi="GHEA Grapalat"/>
                <w:sz w:val="16"/>
                <w:szCs w:val="16"/>
              </w:rPr>
              <w:t>խոնավու</w:t>
            </w:r>
            <w:r w:rsidRPr="00780733">
              <w:rPr>
                <w:rFonts w:ascii="GHEA Grapalat" w:hAnsi="GHEA Grapalat"/>
                <w:sz w:val="16"/>
                <w:szCs w:val="16"/>
                <w:lang w:val="ru-RU"/>
              </w:rPr>
              <w:t xml:space="preserve"> </w:t>
            </w:r>
            <w:r w:rsidRPr="0003179F">
              <w:rPr>
                <w:rFonts w:ascii="GHEA Grapalat" w:hAnsi="GHEA Grapalat"/>
                <w:sz w:val="16"/>
                <w:szCs w:val="16"/>
              </w:rPr>
              <w:t>թյան</w:t>
            </w:r>
            <w:r w:rsidRPr="00780733">
              <w:rPr>
                <w:rFonts w:ascii="GHEA Grapalat" w:hAnsi="GHEA Grapalat"/>
                <w:sz w:val="16"/>
                <w:szCs w:val="16"/>
                <w:lang w:val="ru-RU"/>
              </w:rPr>
              <w:t xml:space="preserve"> </w:t>
            </w:r>
            <w:r w:rsidRPr="0003179F">
              <w:rPr>
                <w:rFonts w:ascii="GHEA Grapalat" w:hAnsi="GHEA Grapalat"/>
                <w:sz w:val="16"/>
                <w:szCs w:val="16"/>
              </w:rPr>
              <w:t>զանգվածային</w:t>
            </w:r>
            <w:r w:rsidRPr="00780733">
              <w:rPr>
                <w:rFonts w:ascii="GHEA Grapalat" w:hAnsi="GHEA Grapalat"/>
                <w:sz w:val="16"/>
                <w:szCs w:val="16"/>
                <w:lang w:val="ru-RU"/>
              </w:rPr>
              <w:t xml:space="preserve"> </w:t>
            </w:r>
            <w:r w:rsidRPr="0003179F">
              <w:rPr>
                <w:rFonts w:ascii="GHEA Grapalat" w:hAnsi="GHEA Grapalat"/>
                <w:sz w:val="16"/>
                <w:szCs w:val="16"/>
              </w:rPr>
              <w:t>մասը</w:t>
            </w:r>
            <w:r w:rsidRPr="00780733">
              <w:rPr>
                <w:rFonts w:ascii="GHEA Grapalat" w:hAnsi="GHEA Grapalat"/>
                <w:sz w:val="16"/>
                <w:szCs w:val="16"/>
                <w:lang w:val="ru-RU"/>
              </w:rPr>
              <w:t>` 0,14%-</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w:t>
            </w:r>
            <w:r w:rsidRPr="0003179F">
              <w:rPr>
                <w:rFonts w:ascii="GHEA Grapalat" w:hAnsi="GHEA Grapalat"/>
                <w:sz w:val="16"/>
                <w:szCs w:val="16"/>
              </w:rPr>
              <w:t>ֆեռոխառնուկների</w:t>
            </w:r>
            <w:r w:rsidRPr="00780733">
              <w:rPr>
                <w:rFonts w:ascii="GHEA Grapalat" w:hAnsi="GHEA Grapalat"/>
                <w:sz w:val="16"/>
                <w:szCs w:val="16"/>
                <w:lang w:val="ru-RU"/>
              </w:rPr>
              <w:t xml:space="preserve"> </w:t>
            </w:r>
            <w:r w:rsidRPr="0003179F">
              <w:rPr>
                <w:rFonts w:ascii="GHEA Grapalat" w:hAnsi="GHEA Grapalat"/>
                <w:sz w:val="16"/>
                <w:szCs w:val="16"/>
              </w:rPr>
              <w:t>զանգվածային</w:t>
            </w:r>
            <w:r w:rsidRPr="00780733">
              <w:rPr>
                <w:rFonts w:ascii="GHEA Grapalat" w:hAnsi="GHEA Grapalat"/>
                <w:sz w:val="16"/>
                <w:szCs w:val="16"/>
                <w:lang w:val="ru-RU"/>
              </w:rPr>
              <w:t xml:space="preserve"> </w:t>
            </w:r>
            <w:r w:rsidRPr="0003179F">
              <w:rPr>
                <w:rFonts w:ascii="GHEA Grapalat" w:hAnsi="GHEA Grapalat"/>
                <w:sz w:val="16"/>
                <w:szCs w:val="16"/>
              </w:rPr>
              <w:t>մասը</w:t>
            </w:r>
            <w:r w:rsidRPr="00780733">
              <w:rPr>
                <w:rFonts w:ascii="GHEA Grapalat" w:hAnsi="GHEA Grapalat"/>
                <w:sz w:val="16"/>
                <w:szCs w:val="16"/>
                <w:lang w:val="ru-RU"/>
              </w:rPr>
              <w:t>` 0,0003%-</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 </w:t>
            </w:r>
            <w:r w:rsidRPr="0003179F">
              <w:rPr>
                <w:rFonts w:ascii="GHEA Grapalat" w:hAnsi="GHEA Grapalat"/>
                <w:sz w:val="16"/>
                <w:szCs w:val="16"/>
              </w:rPr>
              <w:t>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մնացորդային</w:t>
            </w:r>
            <w:r w:rsidRPr="00780733">
              <w:rPr>
                <w:rFonts w:ascii="GHEA Grapalat" w:hAnsi="GHEA Grapalat"/>
                <w:sz w:val="16"/>
                <w:szCs w:val="16"/>
                <w:lang w:val="ru-RU"/>
              </w:rPr>
              <w:t xml:space="preserve"> </w:t>
            </w:r>
            <w:r w:rsidRPr="0003179F">
              <w:rPr>
                <w:rFonts w:ascii="GHEA Grapalat" w:hAnsi="GHEA Grapalat"/>
                <w:sz w:val="16"/>
                <w:szCs w:val="16"/>
              </w:rPr>
              <w:t>ժամ</w:t>
            </w:r>
            <w:r w:rsidRPr="00780733">
              <w:rPr>
                <w:rFonts w:ascii="GHEA Grapalat" w:hAnsi="GHEA Grapalat"/>
                <w:sz w:val="16"/>
                <w:szCs w:val="16"/>
                <w:lang w:val="ru-RU"/>
              </w:rPr>
              <w:t xml:space="preserve"> </w:t>
            </w:r>
            <w:r w:rsidRPr="0003179F">
              <w:rPr>
                <w:rFonts w:ascii="GHEA Grapalat" w:hAnsi="GHEA Grapalat"/>
                <w:sz w:val="16"/>
                <w:szCs w:val="16"/>
              </w:rPr>
              <w:t>կետը</w:t>
            </w:r>
            <w:r w:rsidRPr="00780733">
              <w:rPr>
                <w:rFonts w:ascii="GHEA Grapalat" w:hAnsi="GHEA Grapalat"/>
                <w:sz w:val="16"/>
                <w:szCs w:val="16"/>
                <w:lang w:val="ru-RU"/>
              </w:rPr>
              <w:t xml:space="preserve">` </w:t>
            </w:r>
            <w:r w:rsidRPr="0003179F">
              <w:rPr>
                <w:rFonts w:ascii="GHEA Grapalat" w:hAnsi="GHEA Grapalat"/>
                <w:sz w:val="16"/>
                <w:szCs w:val="16"/>
              </w:rPr>
              <w:t>մատակարարման</w:t>
            </w:r>
            <w:r w:rsidRPr="00780733">
              <w:rPr>
                <w:rFonts w:ascii="GHEA Grapalat" w:hAnsi="GHEA Grapalat"/>
                <w:sz w:val="16"/>
                <w:szCs w:val="16"/>
                <w:lang w:val="ru-RU"/>
              </w:rPr>
              <w:t xml:space="preserve"> </w:t>
            </w:r>
            <w:r w:rsidRPr="0003179F">
              <w:rPr>
                <w:rFonts w:ascii="GHEA Grapalat" w:hAnsi="GHEA Grapalat"/>
                <w:sz w:val="16"/>
                <w:szCs w:val="16"/>
              </w:rPr>
              <w:t>պահին</w:t>
            </w:r>
            <w:r w:rsidRPr="00780733">
              <w:rPr>
                <w:rFonts w:ascii="GHEA Grapalat" w:hAnsi="GHEA Grapalat"/>
                <w:sz w:val="16"/>
                <w:szCs w:val="16"/>
                <w:lang w:val="ru-RU"/>
              </w:rPr>
              <w:t xml:space="preserve"> </w:t>
            </w:r>
            <w:r w:rsidRPr="0003179F">
              <w:rPr>
                <w:rFonts w:ascii="GHEA Grapalat" w:hAnsi="GHEA Grapalat"/>
                <w:sz w:val="16"/>
                <w:szCs w:val="16"/>
              </w:rPr>
              <w:t>սահմանված</w:t>
            </w:r>
            <w:r w:rsidRPr="00780733">
              <w:rPr>
                <w:rFonts w:ascii="GHEA Grapalat" w:hAnsi="GHEA Grapalat"/>
                <w:sz w:val="16"/>
                <w:szCs w:val="16"/>
                <w:lang w:val="ru-RU"/>
              </w:rPr>
              <w:t xml:space="preserve"> </w:t>
            </w:r>
            <w:r w:rsidRPr="0003179F">
              <w:rPr>
                <w:rFonts w:ascii="GHEA Grapalat" w:hAnsi="GHEA Grapalat"/>
                <w:sz w:val="16"/>
                <w:szCs w:val="16"/>
              </w:rPr>
              <w:t>ժամկետի</w:t>
            </w:r>
            <w:r w:rsidRPr="00780733">
              <w:rPr>
                <w:rFonts w:ascii="GHEA Grapalat" w:hAnsi="GHEA Grapalat"/>
                <w:sz w:val="16"/>
                <w:szCs w:val="16"/>
                <w:lang w:val="ru-RU"/>
              </w:rPr>
              <w:t xml:space="preserve"> 50%-</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իսկ</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rPr>
                <w:rFonts w:ascii="GHEA Grapalat" w:hAnsi="GHEA Grapalat"/>
                <w:b/>
                <w:sz w:val="20"/>
              </w:rPr>
            </w:pPr>
            <w:r>
              <w:rPr>
                <w:rFonts w:ascii="GHEA Grapalat" w:hAnsi="GHEA Grapalat"/>
                <w:b/>
                <w:sz w:val="20"/>
              </w:rPr>
              <w:t>230</w:t>
            </w:r>
          </w:p>
        </w:tc>
        <w:tc>
          <w:tcPr>
            <w:tcW w:w="1092" w:type="dxa"/>
            <w:vAlign w:val="center"/>
          </w:tcPr>
          <w:p w:rsidR="00505F67" w:rsidRPr="00F404D7"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Pr>
                <w:rFonts w:ascii="GHEA Grapalat" w:hAnsi="GHEA Grapalat"/>
                <w:b/>
                <w:sz w:val="16"/>
              </w:rPr>
              <w:t>25</w:t>
            </w:r>
            <w:r w:rsidRPr="004B3680">
              <w:rPr>
                <w:rFonts w:ascii="GHEA Grapalat" w:hAnsi="GHEA Grapalat"/>
                <w:b/>
                <w:sz w:val="16"/>
              </w:rPr>
              <w:t>.12.20</w:t>
            </w:r>
            <w:r>
              <w:rPr>
                <w:rFonts w:ascii="GHEA Grapalat" w:hAnsi="GHEA Grapalat"/>
                <w:b/>
                <w:sz w:val="16"/>
              </w:rPr>
              <w:t>20</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6</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15872400</w:t>
            </w:r>
          </w:p>
        </w:tc>
        <w:tc>
          <w:tcPr>
            <w:tcW w:w="1419" w:type="dxa"/>
            <w:vAlign w:val="center"/>
          </w:tcPr>
          <w:p w:rsidR="00505F67" w:rsidRPr="0003179F" w:rsidRDefault="00505F67" w:rsidP="00B94EFD">
            <w:pPr>
              <w:jc w:val="center"/>
              <w:rPr>
                <w:rFonts w:ascii="GHEA Grapalat" w:hAnsi="GHEA Grapalat" w:cs="Arial"/>
                <w:b/>
                <w:sz w:val="18"/>
                <w:szCs w:val="18"/>
                <w:lang w:val="ru-RU"/>
              </w:rPr>
            </w:pPr>
            <w:r w:rsidRPr="0003179F">
              <w:rPr>
                <w:rFonts w:ascii="GHEA Grapalat" w:hAnsi="GHEA Grapalat" w:cs="Arial"/>
                <w:b/>
                <w:sz w:val="18"/>
                <w:szCs w:val="18"/>
                <w:lang w:val="ru-RU"/>
              </w:rPr>
              <w:t>Աղ,կերակրի, մանր</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Կերակրի</w:t>
            </w:r>
            <w:r w:rsidRPr="00780733">
              <w:rPr>
                <w:rFonts w:ascii="GHEA Grapalat" w:hAnsi="GHEA Grapalat"/>
                <w:sz w:val="16"/>
                <w:szCs w:val="16"/>
                <w:lang w:val="ru-RU"/>
              </w:rPr>
              <w:t xml:space="preserve"> </w:t>
            </w:r>
            <w:r w:rsidRPr="0003179F">
              <w:rPr>
                <w:rFonts w:ascii="GHEA Grapalat" w:hAnsi="GHEA Grapalat"/>
                <w:sz w:val="16"/>
                <w:szCs w:val="16"/>
              </w:rPr>
              <w:t>աղ</w:t>
            </w:r>
            <w:r w:rsidRPr="00780733">
              <w:rPr>
                <w:rFonts w:ascii="GHEA Grapalat" w:hAnsi="GHEA Grapalat"/>
                <w:sz w:val="16"/>
                <w:szCs w:val="16"/>
                <w:lang w:val="ru-RU"/>
              </w:rPr>
              <w:t xml:space="preserve">` </w:t>
            </w:r>
            <w:r w:rsidRPr="0003179F">
              <w:rPr>
                <w:rFonts w:ascii="GHEA Grapalat" w:hAnsi="GHEA Grapalat"/>
                <w:sz w:val="16"/>
                <w:szCs w:val="16"/>
              </w:rPr>
              <w:t>բարձր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յոդացված</w:t>
            </w:r>
            <w:r w:rsidRPr="00780733">
              <w:rPr>
                <w:rFonts w:ascii="GHEA Grapalat" w:hAnsi="GHEA Grapalat"/>
                <w:sz w:val="16"/>
                <w:szCs w:val="16"/>
                <w:lang w:val="ru-RU"/>
              </w:rPr>
              <w:t xml:space="preserve"> </w:t>
            </w:r>
            <w:r w:rsidRPr="0003179F">
              <w:rPr>
                <w:rFonts w:ascii="GHEA Grapalat" w:hAnsi="GHEA Grapalat"/>
                <w:sz w:val="16"/>
                <w:szCs w:val="16"/>
              </w:rPr>
              <w:t>ՀՍՏ</w:t>
            </w:r>
            <w:r w:rsidRPr="00780733">
              <w:rPr>
                <w:rFonts w:ascii="GHEA Grapalat" w:hAnsi="GHEA Grapalat"/>
                <w:sz w:val="16"/>
                <w:szCs w:val="16"/>
                <w:lang w:val="ru-RU"/>
              </w:rPr>
              <w:t xml:space="preserve"> 239-2005 </w:t>
            </w:r>
            <w:r w:rsidRPr="0003179F">
              <w:rPr>
                <w:rFonts w:ascii="GHEA Grapalat" w:hAnsi="GHEA Grapalat"/>
                <w:sz w:val="16"/>
                <w:szCs w:val="16"/>
              </w:rPr>
              <w:t>Պիտանելիության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w:t>
            </w:r>
            <w:r w:rsidRPr="0003179F">
              <w:rPr>
                <w:rFonts w:ascii="GHEA Grapalat" w:hAnsi="GHEA Grapalat"/>
                <w:sz w:val="16"/>
                <w:szCs w:val="16"/>
              </w:rPr>
              <w:t>արտադրման</w:t>
            </w:r>
            <w:r w:rsidRPr="00780733">
              <w:rPr>
                <w:rFonts w:ascii="GHEA Grapalat" w:hAnsi="GHEA Grapalat"/>
                <w:sz w:val="16"/>
                <w:szCs w:val="16"/>
                <w:lang w:val="ru-RU"/>
              </w:rPr>
              <w:t xml:space="preserve"> </w:t>
            </w:r>
            <w:r w:rsidRPr="0003179F">
              <w:rPr>
                <w:rFonts w:ascii="GHEA Grapalat" w:hAnsi="GHEA Grapalat"/>
                <w:sz w:val="16"/>
                <w:szCs w:val="16"/>
              </w:rPr>
              <w:t>օրվանից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12 </w:t>
            </w:r>
            <w:r w:rsidRPr="0003179F">
              <w:rPr>
                <w:rFonts w:ascii="GHEA Grapalat" w:hAnsi="GHEA Grapalat"/>
                <w:sz w:val="16"/>
                <w:szCs w:val="16"/>
              </w:rPr>
              <w:t>ամիս</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92</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92</w:t>
            </w:r>
          </w:p>
        </w:tc>
        <w:tc>
          <w:tcPr>
            <w:tcW w:w="1092" w:type="dxa"/>
            <w:vAlign w:val="center"/>
          </w:tcPr>
          <w:p w:rsidR="00505F67" w:rsidRPr="00F404D7"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25.12.2020</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7</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15331153</w:t>
            </w:r>
          </w:p>
        </w:tc>
        <w:tc>
          <w:tcPr>
            <w:tcW w:w="1419" w:type="dxa"/>
            <w:vAlign w:val="center"/>
          </w:tcPr>
          <w:p w:rsidR="00505F67" w:rsidRPr="0003179F" w:rsidRDefault="00505F67" w:rsidP="00B94EFD">
            <w:pPr>
              <w:jc w:val="center"/>
              <w:rPr>
                <w:rFonts w:ascii="GHEA Grapalat" w:hAnsi="GHEA Grapalat" w:cs="Arial"/>
                <w:b/>
                <w:sz w:val="18"/>
                <w:szCs w:val="18"/>
                <w:lang w:val="ru-RU"/>
              </w:rPr>
            </w:pPr>
            <w:r w:rsidRPr="0003179F">
              <w:rPr>
                <w:rFonts w:ascii="GHEA Grapalat" w:hAnsi="GHEA Grapalat" w:cs="Arial"/>
                <w:b/>
                <w:sz w:val="18"/>
                <w:szCs w:val="18"/>
                <w:lang w:val="ru-RU"/>
              </w:rPr>
              <w:t>Ոսպ ամբողջական</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Երեք</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համասեռ</w:t>
            </w:r>
            <w:r w:rsidRPr="00780733">
              <w:rPr>
                <w:rFonts w:ascii="GHEA Grapalat" w:hAnsi="GHEA Grapalat"/>
                <w:sz w:val="16"/>
                <w:szCs w:val="16"/>
                <w:lang w:val="ru-RU"/>
              </w:rPr>
              <w:t xml:space="preserve">, </w:t>
            </w:r>
            <w:r w:rsidRPr="0003179F">
              <w:rPr>
                <w:rFonts w:ascii="GHEA Grapalat" w:hAnsi="GHEA Grapalat"/>
                <w:sz w:val="16"/>
                <w:szCs w:val="16"/>
              </w:rPr>
              <w:t>մաքուր</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խոնավությունը</w:t>
            </w:r>
            <w:r w:rsidRPr="00780733">
              <w:rPr>
                <w:rFonts w:ascii="GHEA Grapalat" w:hAnsi="GHEA Grapalat"/>
                <w:sz w:val="16"/>
                <w:szCs w:val="16"/>
                <w:lang w:val="ru-RU"/>
              </w:rPr>
              <w:t>`14,0 %-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երկու շաբաթը մեկ</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8</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15331154</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Ոլոռ ամբողջական</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Չորացրած</w:t>
            </w:r>
            <w:r w:rsidRPr="00780733">
              <w:rPr>
                <w:rFonts w:ascii="GHEA Grapalat" w:hAnsi="GHEA Grapalat"/>
                <w:sz w:val="16"/>
                <w:szCs w:val="16"/>
                <w:lang w:val="ru-RU"/>
              </w:rPr>
              <w:t xml:space="preserve">, </w:t>
            </w:r>
            <w:r w:rsidRPr="0003179F">
              <w:rPr>
                <w:rFonts w:ascii="GHEA Grapalat" w:hAnsi="GHEA Grapalat"/>
                <w:sz w:val="16"/>
                <w:szCs w:val="16"/>
              </w:rPr>
              <w:t>կեղևած</w:t>
            </w:r>
            <w:r w:rsidRPr="00780733">
              <w:rPr>
                <w:rFonts w:ascii="GHEA Grapalat" w:hAnsi="GHEA Grapalat"/>
                <w:sz w:val="16"/>
                <w:szCs w:val="16"/>
                <w:lang w:val="ru-RU"/>
              </w:rPr>
              <w:t xml:space="preserve">, </w:t>
            </w:r>
            <w:r w:rsidRPr="0003179F">
              <w:rPr>
                <w:rFonts w:ascii="GHEA Grapalat" w:hAnsi="GHEA Grapalat"/>
                <w:sz w:val="16"/>
                <w:szCs w:val="16"/>
              </w:rPr>
              <w:t>դեղին</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կանաչ</w:t>
            </w:r>
            <w:r w:rsidRPr="00780733">
              <w:rPr>
                <w:rFonts w:ascii="GHEA Grapalat" w:hAnsi="GHEA Grapalat"/>
                <w:sz w:val="16"/>
                <w:szCs w:val="16"/>
                <w:lang w:val="ru-RU"/>
              </w:rPr>
              <w:t xml:space="preserve"> </w:t>
            </w:r>
            <w:r w:rsidRPr="0003179F">
              <w:rPr>
                <w:rFonts w:ascii="GHEA Grapalat" w:hAnsi="GHEA Grapalat"/>
                <w:sz w:val="16"/>
                <w:szCs w:val="16"/>
              </w:rPr>
              <w:t>գույնի</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9</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15331151</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Լոբի հատիկավոր</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Լոբի</w:t>
            </w:r>
            <w:r w:rsidRPr="00780733">
              <w:rPr>
                <w:rFonts w:ascii="GHEA Grapalat" w:hAnsi="GHEA Grapalat"/>
                <w:sz w:val="16"/>
                <w:szCs w:val="16"/>
                <w:lang w:val="ru-RU"/>
              </w:rPr>
              <w:t xml:space="preserve"> </w:t>
            </w:r>
            <w:r w:rsidRPr="0003179F">
              <w:rPr>
                <w:rFonts w:ascii="GHEA Grapalat" w:hAnsi="GHEA Grapalat"/>
                <w:sz w:val="16"/>
                <w:szCs w:val="16"/>
              </w:rPr>
              <w:t>գունավոր</w:t>
            </w:r>
            <w:r w:rsidRPr="00780733">
              <w:rPr>
                <w:rFonts w:ascii="GHEA Grapalat" w:hAnsi="GHEA Grapalat"/>
                <w:sz w:val="16"/>
                <w:szCs w:val="16"/>
                <w:lang w:val="ru-RU"/>
              </w:rPr>
              <w:t xml:space="preserve">, </w:t>
            </w:r>
            <w:r w:rsidRPr="0003179F">
              <w:rPr>
                <w:rFonts w:ascii="GHEA Grapalat" w:hAnsi="GHEA Grapalat"/>
                <w:sz w:val="16"/>
                <w:szCs w:val="16"/>
              </w:rPr>
              <w:t>միագույն</w:t>
            </w:r>
            <w:r w:rsidRPr="00780733">
              <w:rPr>
                <w:rFonts w:ascii="GHEA Grapalat" w:hAnsi="GHEA Grapalat"/>
                <w:sz w:val="16"/>
                <w:szCs w:val="16"/>
                <w:lang w:val="ru-RU"/>
              </w:rPr>
              <w:t xml:space="preserve">, </w:t>
            </w:r>
            <w:r w:rsidRPr="0003179F">
              <w:rPr>
                <w:rFonts w:ascii="GHEA Grapalat" w:hAnsi="GHEA Grapalat"/>
                <w:sz w:val="16"/>
                <w:szCs w:val="16"/>
              </w:rPr>
              <w:t>գունավոր</w:t>
            </w:r>
            <w:r w:rsidRPr="00780733">
              <w:rPr>
                <w:rFonts w:ascii="GHEA Grapalat" w:hAnsi="GHEA Grapalat"/>
                <w:sz w:val="16"/>
                <w:szCs w:val="16"/>
                <w:lang w:val="ru-RU"/>
              </w:rPr>
              <w:t xml:space="preserve"> </w:t>
            </w:r>
            <w:r w:rsidRPr="0003179F">
              <w:rPr>
                <w:rFonts w:ascii="GHEA Grapalat" w:hAnsi="GHEA Grapalat"/>
                <w:sz w:val="16"/>
                <w:szCs w:val="16"/>
              </w:rPr>
              <w:t>ցայտուն</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խոնավությունը</w:t>
            </w:r>
            <w:r w:rsidRPr="00780733">
              <w:rPr>
                <w:rFonts w:ascii="GHEA Grapalat" w:hAnsi="GHEA Grapalat"/>
                <w:sz w:val="16"/>
                <w:szCs w:val="16"/>
                <w:lang w:val="ru-RU"/>
              </w:rPr>
              <w:t xml:space="preserve"> 15 %-</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միջին</w:t>
            </w:r>
            <w:r w:rsidRPr="00780733">
              <w:rPr>
                <w:rFonts w:ascii="GHEA Grapalat" w:hAnsi="GHEA Grapalat"/>
                <w:sz w:val="16"/>
                <w:szCs w:val="16"/>
                <w:lang w:val="ru-RU"/>
              </w:rPr>
              <w:t xml:space="preserve"> </w:t>
            </w:r>
            <w:r w:rsidRPr="0003179F">
              <w:rPr>
                <w:rFonts w:ascii="GHEA Grapalat" w:hAnsi="GHEA Grapalat"/>
                <w:sz w:val="16"/>
                <w:szCs w:val="16"/>
              </w:rPr>
              <w:t>չորու</w:t>
            </w:r>
            <w:r w:rsidRPr="00780733">
              <w:rPr>
                <w:rFonts w:ascii="GHEA Grapalat" w:hAnsi="GHEA Grapalat"/>
                <w:sz w:val="16"/>
                <w:szCs w:val="16"/>
                <w:lang w:val="ru-RU"/>
              </w:rPr>
              <w:t xml:space="preserve"> </w:t>
            </w:r>
            <w:r w:rsidRPr="0003179F">
              <w:rPr>
                <w:rFonts w:ascii="GHEA Grapalat" w:hAnsi="GHEA Grapalat"/>
                <w:sz w:val="16"/>
                <w:szCs w:val="16"/>
              </w:rPr>
              <w:t>թյամբ</w:t>
            </w:r>
            <w:r w:rsidRPr="00780733">
              <w:rPr>
                <w:rFonts w:ascii="GHEA Grapalat" w:hAnsi="GHEA Grapalat"/>
                <w:sz w:val="16"/>
                <w:szCs w:val="16"/>
                <w:lang w:val="ru-RU"/>
              </w:rPr>
              <w:t xml:space="preserve">` (15,1-18,0) %: </w:t>
            </w:r>
            <w:r w:rsidRPr="0003179F">
              <w:rPr>
                <w:rFonts w:ascii="GHEA Grapalat" w:hAnsi="GHEA Grapalat"/>
                <w:sz w:val="16"/>
                <w:szCs w:val="16"/>
              </w:rPr>
              <w:t>Պիտանելիության</w:t>
            </w:r>
            <w:r w:rsidRPr="00780733">
              <w:rPr>
                <w:rFonts w:ascii="GHEA Grapalat" w:hAnsi="GHEA Grapalat"/>
                <w:sz w:val="16"/>
                <w:szCs w:val="16"/>
                <w:lang w:val="ru-RU"/>
              </w:rPr>
              <w:t xml:space="preserve"> </w:t>
            </w:r>
            <w:r w:rsidRPr="0003179F">
              <w:rPr>
                <w:rFonts w:ascii="GHEA Grapalat" w:hAnsi="GHEA Grapalat"/>
                <w:sz w:val="16"/>
                <w:szCs w:val="16"/>
              </w:rPr>
              <w:t>մնացորդա</w:t>
            </w:r>
            <w:r w:rsidRPr="00780733">
              <w:rPr>
                <w:rFonts w:ascii="GHEA Grapalat" w:hAnsi="GHEA Grapalat"/>
                <w:sz w:val="16"/>
                <w:szCs w:val="16"/>
                <w:lang w:val="ru-RU"/>
              </w:rPr>
              <w:t xml:space="preserve"> </w:t>
            </w:r>
            <w:r w:rsidRPr="0003179F">
              <w:rPr>
                <w:rFonts w:ascii="GHEA Grapalat" w:hAnsi="GHEA Grapalat"/>
                <w:sz w:val="16"/>
                <w:szCs w:val="16"/>
              </w:rPr>
              <w:t>յին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50 %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10</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15311100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Կարտոֆիլ</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03179F" w:rsidRDefault="00505F67" w:rsidP="00B94EFD">
            <w:pPr>
              <w:rPr>
                <w:rFonts w:ascii="GHEA Grapalat" w:hAnsi="GHEA Grapalat"/>
                <w:sz w:val="16"/>
                <w:szCs w:val="16"/>
                <w:lang w:val="ru-RU"/>
              </w:rPr>
            </w:pPr>
            <w:r w:rsidRPr="0003179F">
              <w:rPr>
                <w:rFonts w:ascii="GHEA Grapalat" w:hAnsi="GHEA Grapalat"/>
                <w:sz w:val="16"/>
                <w:szCs w:val="16"/>
              </w:rPr>
              <w:t>Վաղահաս</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ուշահաս</w:t>
            </w:r>
            <w:r w:rsidRPr="0003179F">
              <w:rPr>
                <w:rFonts w:ascii="GHEA Grapalat" w:hAnsi="GHEA Grapalat"/>
                <w:sz w:val="16"/>
                <w:szCs w:val="16"/>
                <w:lang w:val="ru-RU"/>
              </w:rPr>
              <w:t xml:space="preserve">, </w:t>
            </w:r>
            <w:r w:rsidRPr="0003179F">
              <w:rPr>
                <w:rFonts w:ascii="GHEA Grapalat" w:hAnsi="GHEA Grapalat"/>
                <w:sz w:val="16"/>
                <w:szCs w:val="16"/>
              </w:rPr>
              <w:t>I</w:t>
            </w:r>
            <w:r w:rsidRPr="0003179F">
              <w:rPr>
                <w:rFonts w:ascii="GHEA Grapalat" w:hAnsi="GHEA Grapalat"/>
                <w:sz w:val="16"/>
                <w:szCs w:val="16"/>
                <w:lang w:val="ru-RU"/>
              </w:rPr>
              <w:t xml:space="preserve"> </w:t>
            </w:r>
            <w:r w:rsidRPr="0003179F">
              <w:rPr>
                <w:rFonts w:ascii="GHEA Grapalat" w:hAnsi="GHEA Grapalat"/>
                <w:sz w:val="16"/>
                <w:szCs w:val="16"/>
              </w:rPr>
              <w:t>տեսակի</w:t>
            </w:r>
            <w:r w:rsidRPr="0003179F">
              <w:rPr>
                <w:rFonts w:ascii="GHEA Grapalat" w:hAnsi="GHEA Grapalat"/>
                <w:sz w:val="16"/>
                <w:szCs w:val="16"/>
                <w:lang w:val="ru-RU"/>
              </w:rPr>
              <w:t xml:space="preserve">, </w:t>
            </w:r>
            <w:r w:rsidRPr="0003179F">
              <w:rPr>
                <w:rFonts w:ascii="GHEA Grapalat" w:hAnsi="GHEA Grapalat"/>
                <w:sz w:val="16"/>
                <w:szCs w:val="16"/>
              </w:rPr>
              <w:t>չցրտահարված</w:t>
            </w:r>
            <w:r w:rsidRPr="0003179F">
              <w:rPr>
                <w:rFonts w:ascii="GHEA Grapalat" w:hAnsi="GHEA Grapalat"/>
                <w:sz w:val="16"/>
                <w:szCs w:val="16"/>
                <w:lang w:val="ru-RU"/>
              </w:rPr>
              <w:t xml:space="preserve">, </w:t>
            </w:r>
            <w:r w:rsidRPr="0003179F">
              <w:rPr>
                <w:rFonts w:ascii="GHEA Grapalat" w:hAnsi="GHEA Grapalat"/>
                <w:sz w:val="16"/>
                <w:szCs w:val="16"/>
              </w:rPr>
              <w:t>առանց</w:t>
            </w:r>
            <w:r w:rsidRPr="0003179F">
              <w:rPr>
                <w:rFonts w:ascii="GHEA Grapalat" w:hAnsi="GHEA Grapalat"/>
                <w:sz w:val="16"/>
                <w:szCs w:val="16"/>
                <w:lang w:val="ru-RU"/>
              </w:rPr>
              <w:t xml:space="preserve"> </w:t>
            </w:r>
            <w:r w:rsidRPr="0003179F">
              <w:rPr>
                <w:rFonts w:ascii="GHEA Grapalat" w:hAnsi="GHEA Grapalat"/>
                <w:sz w:val="16"/>
                <w:szCs w:val="16"/>
              </w:rPr>
              <w:t>վնասվածքների</w:t>
            </w:r>
            <w:r w:rsidRPr="0003179F">
              <w:rPr>
                <w:rFonts w:ascii="GHEA Grapalat" w:hAnsi="GHEA Grapalat"/>
                <w:sz w:val="16"/>
                <w:szCs w:val="16"/>
                <w:lang w:val="ru-RU"/>
              </w:rPr>
              <w:t xml:space="preserve">,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4 </w:t>
            </w:r>
            <w:r w:rsidRPr="0003179F">
              <w:rPr>
                <w:rFonts w:ascii="GHEA Grapalat" w:hAnsi="GHEA Grapalat"/>
                <w:sz w:val="16"/>
                <w:szCs w:val="16"/>
              </w:rPr>
              <w:t>սմ</w:t>
            </w:r>
            <w:r w:rsidRPr="0003179F">
              <w:rPr>
                <w:rFonts w:ascii="GHEA Grapalat" w:hAnsi="GHEA Grapalat"/>
                <w:sz w:val="16"/>
                <w:szCs w:val="16"/>
                <w:lang w:val="ru-RU"/>
              </w:rPr>
              <w:t xml:space="preserve">, 5%, </w:t>
            </w:r>
            <w:r w:rsidRPr="0003179F">
              <w:rPr>
                <w:rFonts w:ascii="GHEA Grapalat" w:hAnsi="GHEA Grapalat"/>
                <w:sz w:val="16"/>
                <w:szCs w:val="16"/>
              </w:rPr>
              <w:t>երկարացված</w:t>
            </w:r>
            <w:r w:rsidRPr="0003179F">
              <w:rPr>
                <w:rFonts w:ascii="GHEA Grapalat" w:hAnsi="GHEA Grapalat"/>
                <w:sz w:val="16"/>
                <w:szCs w:val="16"/>
                <w:lang w:val="ru-RU"/>
              </w:rPr>
              <w:t xml:space="preserve"> 3,5</w:t>
            </w:r>
            <w:r w:rsidRPr="0003179F">
              <w:rPr>
                <w:rFonts w:ascii="GHEA Grapalat" w:hAnsi="GHEA Grapalat"/>
                <w:sz w:val="16"/>
                <w:szCs w:val="16"/>
              </w:rPr>
              <w:t>սմ</w:t>
            </w:r>
            <w:r w:rsidRPr="0003179F">
              <w:rPr>
                <w:rFonts w:ascii="GHEA Grapalat" w:hAnsi="GHEA Grapalat"/>
                <w:sz w:val="16"/>
                <w:szCs w:val="16"/>
                <w:lang w:val="ru-RU"/>
              </w:rPr>
              <w:t xml:space="preserve">, 5 %,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(4-</w:t>
            </w:r>
            <w:r w:rsidRPr="0003179F">
              <w:rPr>
                <w:rFonts w:ascii="GHEA Grapalat" w:hAnsi="GHEA Grapalat"/>
                <w:sz w:val="16"/>
                <w:szCs w:val="16"/>
              </w:rPr>
              <w:t>ից</w:t>
            </w:r>
            <w:r w:rsidRPr="0003179F">
              <w:rPr>
                <w:rFonts w:ascii="GHEA Grapalat" w:hAnsi="GHEA Grapalat"/>
                <w:sz w:val="16"/>
                <w:szCs w:val="16"/>
                <w:lang w:val="ru-RU"/>
              </w:rPr>
              <w:t xml:space="preserve"> 5)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երկարացված</w:t>
            </w:r>
            <w:r w:rsidRPr="0003179F">
              <w:rPr>
                <w:rFonts w:ascii="GHEA Grapalat" w:hAnsi="GHEA Grapalat"/>
                <w:sz w:val="16"/>
                <w:szCs w:val="16"/>
                <w:lang w:val="ru-RU"/>
              </w:rPr>
              <w:t xml:space="preserve"> (4-</w:t>
            </w:r>
            <w:r w:rsidRPr="0003179F">
              <w:rPr>
                <w:rFonts w:ascii="GHEA Grapalat" w:hAnsi="GHEA Grapalat"/>
                <w:sz w:val="16"/>
                <w:szCs w:val="16"/>
              </w:rPr>
              <w:t>ից</w:t>
            </w:r>
            <w:r w:rsidRPr="0003179F">
              <w:rPr>
                <w:rFonts w:ascii="GHEA Grapalat" w:hAnsi="GHEA Grapalat"/>
                <w:sz w:val="16"/>
                <w:szCs w:val="16"/>
                <w:lang w:val="ru-RU"/>
              </w:rPr>
              <w:t xml:space="preserve"> 4,5)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(5-</w:t>
            </w:r>
            <w:r w:rsidRPr="0003179F">
              <w:rPr>
                <w:rFonts w:ascii="GHEA Grapalat" w:hAnsi="GHEA Grapalat"/>
                <w:sz w:val="16"/>
                <w:szCs w:val="16"/>
              </w:rPr>
              <w:t>ից</w:t>
            </w:r>
            <w:r w:rsidRPr="0003179F">
              <w:rPr>
                <w:rFonts w:ascii="GHEA Grapalat" w:hAnsi="GHEA Grapalat"/>
                <w:sz w:val="16"/>
                <w:szCs w:val="16"/>
                <w:lang w:val="ru-RU"/>
              </w:rPr>
              <w:t xml:space="preserve"> 6</w:t>
            </w:r>
            <w:r w:rsidRPr="0003179F">
              <w:rPr>
                <w:rFonts w:ascii="GHEA Grapalat" w:hAnsi="GHEA Grapalat"/>
                <w:sz w:val="16"/>
                <w:szCs w:val="16"/>
              </w:rPr>
              <w:t>սմ</w:t>
            </w:r>
            <w:r w:rsidRPr="0003179F">
              <w:rPr>
                <w:rFonts w:ascii="GHEA Grapalat" w:hAnsi="GHEA Grapalat"/>
                <w:sz w:val="16"/>
                <w:szCs w:val="16"/>
                <w:lang w:val="ru-RU"/>
              </w:rPr>
              <w:t xml:space="preserve">) 55%, </w:t>
            </w:r>
            <w:r w:rsidRPr="0003179F">
              <w:rPr>
                <w:rFonts w:ascii="GHEA Grapalat" w:hAnsi="GHEA Grapalat"/>
                <w:sz w:val="16"/>
                <w:szCs w:val="16"/>
              </w:rPr>
              <w:t>երկարացված</w:t>
            </w:r>
            <w:r w:rsidRPr="0003179F">
              <w:rPr>
                <w:rFonts w:ascii="GHEA Grapalat" w:hAnsi="GHEA Grapalat"/>
                <w:sz w:val="16"/>
                <w:szCs w:val="16"/>
                <w:lang w:val="ru-RU"/>
              </w:rPr>
              <w:t xml:space="preserve"> (5-</w:t>
            </w:r>
            <w:r w:rsidRPr="0003179F">
              <w:rPr>
                <w:rFonts w:ascii="GHEA Grapalat" w:hAnsi="GHEA Grapalat"/>
                <w:sz w:val="16"/>
                <w:szCs w:val="16"/>
              </w:rPr>
              <w:t>ից</w:t>
            </w:r>
            <w:r w:rsidRPr="0003179F">
              <w:rPr>
                <w:rFonts w:ascii="GHEA Grapalat" w:hAnsi="GHEA Grapalat"/>
                <w:sz w:val="16"/>
                <w:szCs w:val="16"/>
                <w:lang w:val="ru-RU"/>
              </w:rPr>
              <w:t xml:space="preserve"> 5,5) </w:t>
            </w:r>
            <w:r w:rsidRPr="0003179F">
              <w:rPr>
                <w:rFonts w:ascii="GHEA Grapalat" w:hAnsi="GHEA Grapalat"/>
                <w:sz w:val="16"/>
                <w:szCs w:val="16"/>
              </w:rPr>
              <w:t>սմ</w:t>
            </w:r>
            <w:r w:rsidRPr="0003179F">
              <w:rPr>
                <w:rFonts w:ascii="GHEA Grapalat" w:hAnsi="GHEA Grapalat"/>
                <w:sz w:val="16"/>
                <w:szCs w:val="16"/>
                <w:lang w:val="ru-RU"/>
              </w:rPr>
              <w:t xml:space="preserve"> 55%, </w:t>
            </w:r>
            <w:r w:rsidRPr="0003179F">
              <w:rPr>
                <w:rFonts w:ascii="GHEA Grapalat" w:hAnsi="GHEA Grapalat"/>
                <w:sz w:val="16"/>
                <w:szCs w:val="16"/>
              </w:rPr>
              <w:t>կլոր</w:t>
            </w:r>
            <w:r w:rsidRPr="0003179F">
              <w:rPr>
                <w:rFonts w:ascii="GHEA Grapalat" w:hAnsi="GHEA Grapalat"/>
                <w:sz w:val="16"/>
                <w:szCs w:val="16"/>
                <w:lang w:val="ru-RU"/>
              </w:rPr>
              <w:t xml:space="preserve"> </w:t>
            </w:r>
            <w:r w:rsidRPr="0003179F">
              <w:rPr>
                <w:rFonts w:ascii="GHEA Grapalat" w:hAnsi="GHEA Grapalat"/>
                <w:sz w:val="16"/>
                <w:szCs w:val="16"/>
              </w:rPr>
              <w:t>ձվաձև</w:t>
            </w:r>
            <w:r w:rsidRPr="0003179F">
              <w:rPr>
                <w:rFonts w:ascii="GHEA Grapalat" w:hAnsi="GHEA Grapalat"/>
                <w:sz w:val="16"/>
                <w:szCs w:val="16"/>
                <w:lang w:val="ru-RU"/>
              </w:rPr>
              <w:t xml:space="preserve"> (6-</w:t>
            </w:r>
            <w:r w:rsidRPr="0003179F">
              <w:rPr>
                <w:rFonts w:ascii="GHEA Grapalat" w:hAnsi="GHEA Grapalat"/>
                <w:sz w:val="16"/>
                <w:szCs w:val="16"/>
              </w:rPr>
              <w:t>ից</w:t>
            </w:r>
            <w:r w:rsidRPr="0003179F">
              <w:rPr>
                <w:rFonts w:ascii="GHEA Grapalat" w:hAnsi="GHEA Grapalat"/>
                <w:sz w:val="16"/>
                <w:szCs w:val="16"/>
                <w:lang w:val="ru-RU"/>
              </w:rPr>
              <w:t xml:space="preserve"> 7)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երկարացված</w:t>
            </w:r>
            <w:r w:rsidRPr="0003179F">
              <w:rPr>
                <w:rFonts w:ascii="GHEA Grapalat" w:hAnsi="GHEA Grapalat"/>
                <w:sz w:val="16"/>
                <w:szCs w:val="16"/>
                <w:lang w:val="ru-RU"/>
              </w:rPr>
              <w:t xml:space="preserve"> (6-</w:t>
            </w:r>
            <w:r w:rsidRPr="0003179F">
              <w:rPr>
                <w:rFonts w:ascii="GHEA Grapalat" w:hAnsi="GHEA Grapalat"/>
                <w:sz w:val="16"/>
                <w:szCs w:val="16"/>
              </w:rPr>
              <w:t>ից</w:t>
            </w:r>
            <w:r w:rsidRPr="0003179F">
              <w:rPr>
                <w:rFonts w:ascii="GHEA Grapalat" w:hAnsi="GHEA Grapalat"/>
                <w:sz w:val="16"/>
                <w:szCs w:val="16"/>
                <w:lang w:val="ru-RU"/>
              </w:rPr>
              <w:t xml:space="preserve"> 6,5) </w:t>
            </w:r>
            <w:r w:rsidRPr="0003179F">
              <w:rPr>
                <w:rFonts w:ascii="GHEA Grapalat" w:hAnsi="GHEA Grapalat"/>
                <w:sz w:val="16"/>
                <w:szCs w:val="16"/>
              </w:rPr>
              <w:t>սմ</w:t>
            </w:r>
            <w:r w:rsidRPr="0003179F">
              <w:rPr>
                <w:rFonts w:ascii="GHEA Grapalat" w:hAnsi="GHEA Grapalat"/>
                <w:sz w:val="16"/>
                <w:szCs w:val="16"/>
                <w:lang w:val="ru-RU"/>
              </w:rPr>
              <w:t xml:space="preserve"> 20%: </w:t>
            </w:r>
            <w:r w:rsidRPr="0003179F">
              <w:rPr>
                <w:rFonts w:ascii="GHEA Grapalat" w:hAnsi="GHEA Grapalat"/>
                <w:sz w:val="16"/>
                <w:szCs w:val="16"/>
              </w:rPr>
              <w:t>Տեսականու</w:t>
            </w:r>
            <w:r w:rsidRPr="0003179F">
              <w:rPr>
                <w:rFonts w:ascii="GHEA Grapalat" w:hAnsi="GHEA Grapalat"/>
                <w:sz w:val="16"/>
                <w:szCs w:val="16"/>
                <w:lang w:val="ru-RU"/>
              </w:rPr>
              <w:t xml:space="preserve"> </w:t>
            </w:r>
            <w:r w:rsidRPr="0003179F">
              <w:rPr>
                <w:rFonts w:ascii="GHEA Grapalat" w:hAnsi="GHEA Grapalat"/>
                <w:sz w:val="16"/>
                <w:szCs w:val="16"/>
              </w:rPr>
              <w:t>մաքրությունը</w:t>
            </w:r>
            <w:r w:rsidRPr="0003179F">
              <w:rPr>
                <w:rFonts w:ascii="GHEA Grapalat" w:hAnsi="GHEA Grapalat"/>
                <w:sz w:val="16"/>
                <w:szCs w:val="16"/>
                <w:lang w:val="ru-RU"/>
              </w:rPr>
              <w:t>` 90 %-</w:t>
            </w:r>
            <w:r w:rsidRPr="0003179F">
              <w:rPr>
                <w:rFonts w:ascii="GHEA Grapalat" w:hAnsi="GHEA Grapalat"/>
                <w:sz w:val="16"/>
                <w:szCs w:val="16"/>
              </w:rPr>
              <w:t>ից</w:t>
            </w:r>
            <w:r w:rsidRPr="0003179F">
              <w:rPr>
                <w:rFonts w:ascii="GHEA Grapalat" w:hAnsi="GHEA Grapalat"/>
                <w:sz w:val="16"/>
                <w:szCs w:val="16"/>
                <w:lang w:val="ru-RU"/>
              </w:rPr>
              <w:t xml:space="preserve"> </w:t>
            </w:r>
            <w:r w:rsidRPr="0003179F">
              <w:rPr>
                <w:rFonts w:ascii="GHEA Grapalat" w:hAnsi="GHEA Grapalat"/>
                <w:sz w:val="16"/>
                <w:szCs w:val="16"/>
              </w:rPr>
              <w:t>ոչ</w:t>
            </w:r>
            <w:r w:rsidRPr="0003179F">
              <w:rPr>
                <w:rFonts w:ascii="GHEA Grapalat" w:hAnsi="GHEA Grapalat"/>
                <w:sz w:val="16"/>
                <w:szCs w:val="16"/>
                <w:lang w:val="ru-RU"/>
              </w:rPr>
              <w:t xml:space="preserve"> </w:t>
            </w:r>
            <w:r w:rsidRPr="0003179F">
              <w:rPr>
                <w:rFonts w:ascii="GHEA Grapalat" w:hAnsi="GHEA Grapalat"/>
                <w:sz w:val="16"/>
                <w:szCs w:val="16"/>
              </w:rPr>
              <w:t>պակաս</w:t>
            </w:r>
            <w:r w:rsidRPr="0003179F">
              <w:rPr>
                <w:rFonts w:ascii="GHEA Grapalat" w:hAnsi="GHEA Grapalat"/>
                <w:sz w:val="16"/>
                <w:szCs w:val="16"/>
                <w:lang w:val="ru-RU"/>
              </w:rPr>
              <w:t xml:space="preserve">, </w:t>
            </w:r>
            <w:r w:rsidRPr="0003179F">
              <w:rPr>
                <w:rFonts w:ascii="GHEA Grapalat" w:hAnsi="GHEA Grapalat"/>
                <w:sz w:val="16"/>
                <w:szCs w:val="16"/>
              </w:rPr>
              <w:t>փաթեթավորումը</w:t>
            </w:r>
            <w:r w:rsidRPr="0003179F">
              <w:rPr>
                <w:rFonts w:ascii="GHEA Grapalat" w:hAnsi="GHEA Grapalat"/>
                <w:sz w:val="16"/>
                <w:szCs w:val="16"/>
                <w:lang w:val="ru-RU"/>
              </w:rPr>
              <w:t xml:space="preserve">` </w:t>
            </w:r>
            <w:r w:rsidRPr="0003179F">
              <w:rPr>
                <w:rFonts w:ascii="GHEA Grapalat" w:hAnsi="GHEA Grapalat"/>
                <w:sz w:val="16"/>
                <w:szCs w:val="16"/>
              </w:rPr>
              <w:t>առանց</w:t>
            </w:r>
            <w:r w:rsidRPr="0003179F">
              <w:rPr>
                <w:rFonts w:ascii="GHEA Grapalat" w:hAnsi="GHEA Grapalat"/>
                <w:sz w:val="16"/>
                <w:szCs w:val="16"/>
                <w:lang w:val="ru-RU"/>
              </w:rPr>
              <w:t xml:space="preserve"> </w:t>
            </w:r>
            <w:r w:rsidRPr="0003179F">
              <w:rPr>
                <w:rFonts w:ascii="GHEA Grapalat" w:hAnsi="GHEA Grapalat"/>
                <w:sz w:val="16"/>
                <w:szCs w:val="16"/>
              </w:rPr>
              <w:t>չափածրարման</w:t>
            </w:r>
            <w:r w:rsidRPr="0003179F">
              <w:rPr>
                <w:rFonts w:ascii="GHEA Grapalat" w:hAnsi="GHEA Grapalat"/>
                <w:sz w:val="16"/>
                <w:szCs w:val="16"/>
                <w:lang w:val="ru-RU"/>
              </w:rPr>
              <w:t xml:space="preserve">: </w:t>
            </w:r>
            <w:r w:rsidRPr="0003179F">
              <w:rPr>
                <w:rFonts w:ascii="GHEA Grapalat" w:hAnsi="GHEA Grapalat"/>
                <w:sz w:val="16"/>
                <w:szCs w:val="16"/>
              </w:rPr>
              <w:t>Անվտանգությունը</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մակնշումը՝</w:t>
            </w:r>
            <w:r w:rsidRPr="0003179F">
              <w:rPr>
                <w:rFonts w:ascii="GHEA Grapalat" w:hAnsi="GHEA Grapalat"/>
                <w:sz w:val="16"/>
                <w:szCs w:val="16"/>
                <w:lang w:val="ru-RU"/>
              </w:rPr>
              <w:t xml:space="preserve"> </w:t>
            </w:r>
            <w:r w:rsidRPr="0003179F">
              <w:rPr>
                <w:rFonts w:ascii="GHEA Grapalat" w:hAnsi="GHEA Grapalat"/>
                <w:sz w:val="16"/>
                <w:szCs w:val="16"/>
              </w:rPr>
              <w:t>ըստ</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կառավա</w:t>
            </w:r>
            <w:r w:rsidRPr="0003179F">
              <w:rPr>
                <w:rFonts w:ascii="GHEA Grapalat" w:hAnsi="GHEA Grapalat"/>
                <w:sz w:val="16"/>
                <w:szCs w:val="16"/>
                <w:lang w:val="ru-RU"/>
              </w:rPr>
              <w:t xml:space="preserve"> </w:t>
            </w:r>
            <w:r w:rsidRPr="0003179F">
              <w:rPr>
                <w:rFonts w:ascii="GHEA Grapalat" w:hAnsi="GHEA Grapalat"/>
                <w:sz w:val="16"/>
                <w:szCs w:val="16"/>
              </w:rPr>
              <w:lastRenderedPageBreak/>
              <w:t>րության</w:t>
            </w:r>
            <w:r w:rsidRPr="0003179F">
              <w:rPr>
                <w:rFonts w:ascii="GHEA Grapalat" w:hAnsi="GHEA Grapalat"/>
                <w:sz w:val="16"/>
                <w:szCs w:val="16"/>
                <w:lang w:val="ru-RU"/>
              </w:rPr>
              <w:t xml:space="preserve"> 2006</w:t>
            </w:r>
            <w:r w:rsidRPr="0003179F">
              <w:rPr>
                <w:rFonts w:ascii="GHEA Grapalat" w:hAnsi="GHEA Grapalat"/>
                <w:sz w:val="16"/>
                <w:szCs w:val="16"/>
              </w:rPr>
              <w:t>թ</w:t>
            </w:r>
            <w:r w:rsidRPr="0003179F">
              <w:rPr>
                <w:rFonts w:ascii="GHEA Grapalat" w:hAnsi="GHEA Grapalat"/>
                <w:sz w:val="16"/>
                <w:szCs w:val="16"/>
                <w:lang w:val="ru-RU"/>
              </w:rPr>
              <w:t xml:space="preserve">. </w:t>
            </w:r>
            <w:r w:rsidRPr="0003179F">
              <w:rPr>
                <w:rFonts w:ascii="GHEA Grapalat" w:hAnsi="GHEA Grapalat"/>
                <w:sz w:val="16"/>
                <w:szCs w:val="16"/>
              </w:rPr>
              <w:t>դեկտեմբերի</w:t>
            </w:r>
            <w:r w:rsidRPr="0003179F">
              <w:rPr>
                <w:rFonts w:ascii="GHEA Grapalat" w:hAnsi="GHEA Grapalat"/>
                <w:sz w:val="16"/>
                <w:szCs w:val="16"/>
                <w:lang w:val="ru-RU"/>
              </w:rPr>
              <w:t xml:space="preserve"> 21-</w:t>
            </w:r>
            <w:r w:rsidRPr="0003179F">
              <w:rPr>
                <w:rFonts w:ascii="GHEA Grapalat" w:hAnsi="GHEA Grapalat"/>
                <w:sz w:val="16"/>
                <w:szCs w:val="16"/>
              </w:rPr>
              <w:t>ի</w:t>
            </w:r>
            <w:r w:rsidRPr="0003179F">
              <w:rPr>
                <w:rFonts w:ascii="GHEA Grapalat" w:hAnsi="GHEA Grapalat"/>
                <w:sz w:val="16"/>
                <w:szCs w:val="16"/>
                <w:lang w:val="ru-RU"/>
              </w:rPr>
              <w:t xml:space="preserve"> </w:t>
            </w:r>
            <w:r w:rsidRPr="0003179F">
              <w:rPr>
                <w:rFonts w:ascii="GHEA Grapalat" w:hAnsi="GHEA Grapalat"/>
                <w:sz w:val="16"/>
                <w:szCs w:val="16"/>
              </w:rPr>
              <w:t>N</w:t>
            </w:r>
            <w:r w:rsidRPr="0003179F">
              <w:rPr>
                <w:rFonts w:ascii="GHEA Grapalat" w:hAnsi="GHEA Grapalat"/>
                <w:sz w:val="16"/>
                <w:szCs w:val="16"/>
                <w:lang w:val="ru-RU"/>
              </w:rPr>
              <w:t xml:space="preserve"> 1913-</w:t>
            </w:r>
            <w:r w:rsidRPr="0003179F">
              <w:rPr>
                <w:rFonts w:ascii="GHEA Grapalat" w:hAnsi="GHEA Grapalat"/>
                <w:sz w:val="16"/>
                <w:szCs w:val="16"/>
              </w:rPr>
              <w:t>Ն</w:t>
            </w:r>
            <w:r w:rsidRPr="0003179F">
              <w:rPr>
                <w:rFonts w:ascii="GHEA Grapalat" w:hAnsi="GHEA Grapalat"/>
                <w:sz w:val="16"/>
                <w:szCs w:val="16"/>
                <w:lang w:val="ru-RU"/>
              </w:rPr>
              <w:t xml:space="preserve"> </w:t>
            </w:r>
            <w:r w:rsidRPr="0003179F">
              <w:rPr>
                <w:rFonts w:ascii="GHEA Grapalat" w:hAnsi="GHEA Grapalat"/>
                <w:sz w:val="16"/>
                <w:szCs w:val="16"/>
              </w:rPr>
              <w:t>որոշ</w:t>
            </w:r>
            <w:r w:rsidRPr="0003179F">
              <w:rPr>
                <w:rFonts w:ascii="GHEA Grapalat" w:hAnsi="GHEA Grapalat"/>
                <w:sz w:val="16"/>
                <w:szCs w:val="16"/>
                <w:lang w:val="ru-RU"/>
              </w:rPr>
              <w:t xml:space="preserve"> </w:t>
            </w:r>
            <w:r w:rsidRPr="0003179F">
              <w:rPr>
                <w:rFonts w:ascii="GHEA Grapalat" w:hAnsi="GHEA Grapalat"/>
                <w:sz w:val="16"/>
                <w:szCs w:val="16"/>
              </w:rPr>
              <w:t>մամբ</w:t>
            </w:r>
            <w:r w:rsidRPr="0003179F">
              <w:rPr>
                <w:rFonts w:ascii="GHEA Grapalat" w:hAnsi="GHEA Grapalat"/>
                <w:sz w:val="16"/>
                <w:szCs w:val="16"/>
                <w:lang w:val="ru-RU"/>
              </w:rPr>
              <w:t xml:space="preserve"> </w:t>
            </w:r>
            <w:r w:rsidRPr="0003179F">
              <w:rPr>
                <w:rFonts w:ascii="GHEA Grapalat" w:hAnsi="GHEA Grapalat"/>
                <w:sz w:val="16"/>
                <w:szCs w:val="16"/>
              </w:rPr>
              <w:t>հաստատված</w:t>
            </w:r>
            <w:r w:rsidRPr="0003179F">
              <w:rPr>
                <w:rFonts w:ascii="GHEA Grapalat" w:hAnsi="GHEA Grapalat"/>
                <w:sz w:val="16"/>
                <w:szCs w:val="16"/>
                <w:lang w:val="ru-RU"/>
              </w:rPr>
              <w:t xml:space="preserve"> «</w:t>
            </w:r>
            <w:r w:rsidRPr="0003179F">
              <w:rPr>
                <w:rFonts w:ascii="GHEA Grapalat" w:hAnsi="GHEA Grapalat"/>
                <w:sz w:val="16"/>
                <w:szCs w:val="16"/>
              </w:rPr>
              <w:t>Թարմ</w:t>
            </w:r>
            <w:r w:rsidRPr="0003179F">
              <w:rPr>
                <w:rFonts w:ascii="GHEA Grapalat" w:hAnsi="GHEA Grapalat"/>
                <w:sz w:val="16"/>
                <w:szCs w:val="16"/>
                <w:lang w:val="ru-RU"/>
              </w:rPr>
              <w:t xml:space="preserve"> </w:t>
            </w:r>
            <w:r w:rsidRPr="0003179F">
              <w:rPr>
                <w:rFonts w:ascii="GHEA Grapalat" w:hAnsi="GHEA Grapalat"/>
                <w:sz w:val="16"/>
                <w:szCs w:val="16"/>
              </w:rPr>
              <w:t>պտուղ</w:t>
            </w:r>
            <w:r w:rsidRPr="0003179F">
              <w:rPr>
                <w:rFonts w:ascii="GHEA Grapalat" w:hAnsi="GHEA Grapalat"/>
                <w:sz w:val="16"/>
                <w:szCs w:val="16"/>
                <w:lang w:val="ru-RU"/>
              </w:rPr>
              <w:t>-</w:t>
            </w:r>
            <w:r w:rsidRPr="0003179F">
              <w:rPr>
                <w:rFonts w:ascii="GHEA Grapalat" w:hAnsi="GHEA Grapalat"/>
                <w:sz w:val="16"/>
                <w:szCs w:val="16"/>
              </w:rPr>
              <w:t>բանջարեղենի</w:t>
            </w:r>
            <w:r w:rsidRPr="0003179F">
              <w:rPr>
                <w:rFonts w:ascii="GHEA Grapalat" w:hAnsi="GHEA Grapalat"/>
                <w:sz w:val="16"/>
                <w:szCs w:val="16"/>
                <w:lang w:val="ru-RU"/>
              </w:rPr>
              <w:t xml:space="preserve"> </w:t>
            </w:r>
            <w:r w:rsidRPr="0003179F">
              <w:rPr>
                <w:rFonts w:ascii="GHEA Grapalat" w:hAnsi="GHEA Grapalat"/>
                <w:sz w:val="16"/>
                <w:szCs w:val="16"/>
              </w:rPr>
              <w:t>տեխնիկական</w:t>
            </w:r>
            <w:r w:rsidRPr="0003179F">
              <w:rPr>
                <w:rFonts w:ascii="GHEA Grapalat" w:hAnsi="GHEA Grapalat"/>
                <w:sz w:val="16"/>
                <w:szCs w:val="16"/>
                <w:lang w:val="ru-RU"/>
              </w:rPr>
              <w:t xml:space="preserve"> </w:t>
            </w:r>
            <w:r w:rsidRPr="0003179F">
              <w:rPr>
                <w:rFonts w:ascii="GHEA Grapalat" w:hAnsi="GHEA Grapalat"/>
                <w:sz w:val="16"/>
                <w:szCs w:val="16"/>
              </w:rPr>
              <w:t>կանոնակարգի</w:t>
            </w:r>
            <w:r w:rsidRPr="0003179F">
              <w:rPr>
                <w:rFonts w:ascii="GHEA Grapalat" w:hAnsi="GHEA Grapalat"/>
                <w:sz w:val="16"/>
                <w:szCs w:val="16"/>
                <w:lang w:val="ru-RU"/>
              </w:rPr>
              <w:t xml:space="preserve">» </w:t>
            </w:r>
            <w:r w:rsidRPr="0003179F">
              <w:rPr>
                <w:rFonts w:ascii="GHEA Grapalat" w:hAnsi="GHEA Grapalat"/>
                <w:sz w:val="16"/>
                <w:szCs w:val="16"/>
              </w:rPr>
              <w:t>և</w:t>
            </w:r>
            <w:r w:rsidRPr="0003179F">
              <w:rPr>
                <w:rFonts w:ascii="GHEA Grapalat" w:hAnsi="GHEA Grapalat"/>
                <w:sz w:val="16"/>
                <w:szCs w:val="16"/>
                <w:lang w:val="ru-RU"/>
              </w:rPr>
              <w:t xml:space="preserve"> «</w:t>
            </w:r>
            <w:r w:rsidRPr="0003179F">
              <w:rPr>
                <w:rFonts w:ascii="GHEA Grapalat" w:hAnsi="GHEA Grapalat"/>
                <w:sz w:val="16"/>
                <w:szCs w:val="16"/>
              </w:rPr>
              <w:t>Սննդամթերքի</w:t>
            </w:r>
            <w:r w:rsidRPr="0003179F">
              <w:rPr>
                <w:rFonts w:ascii="GHEA Grapalat" w:hAnsi="GHEA Grapalat"/>
                <w:sz w:val="16"/>
                <w:szCs w:val="16"/>
                <w:lang w:val="ru-RU"/>
              </w:rPr>
              <w:t xml:space="preserve"> </w:t>
            </w:r>
            <w:r w:rsidRPr="0003179F">
              <w:rPr>
                <w:rFonts w:ascii="GHEA Grapalat" w:hAnsi="GHEA Grapalat"/>
                <w:sz w:val="16"/>
                <w:szCs w:val="16"/>
              </w:rPr>
              <w:t>անվտանգության</w:t>
            </w:r>
            <w:r w:rsidRPr="0003179F">
              <w:rPr>
                <w:rFonts w:ascii="GHEA Grapalat" w:hAnsi="GHEA Grapalat"/>
                <w:sz w:val="16"/>
                <w:szCs w:val="16"/>
                <w:lang w:val="ru-RU"/>
              </w:rPr>
              <w:t xml:space="preserve"> </w:t>
            </w:r>
            <w:r w:rsidRPr="0003179F">
              <w:rPr>
                <w:rFonts w:ascii="GHEA Grapalat" w:hAnsi="GHEA Grapalat"/>
                <w:sz w:val="16"/>
                <w:szCs w:val="16"/>
              </w:rPr>
              <w:t>մասին</w:t>
            </w:r>
            <w:r w:rsidRPr="0003179F">
              <w:rPr>
                <w:rFonts w:ascii="GHEA Grapalat" w:hAnsi="GHEA Grapalat"/>
                <w:sz w:val="16"/>
                <w:szCs w:val="16"/>
                <w:lang w:val="ru-RU"/>
              </w:rPr>
              <w:t xml:space="preserve">» </w:t>
            </w:r>
            <w:r w:rsidRPr="0003179F">
              <w:rPr>
                <w:rFonts w:ascii="GHEA Grapalat" w:hAnsi="GHEA Grapalat"/>
                <w:sz w:val="16"/>
                <w:szCs w:val="16"/>
              </w:rPr>
              <w:t>ՀՀ</w:t>
            </w:r>
            <w:r w:rsidRPr="0003179F">
              <w:rPr>
                <w:rFonts w:ascii="GHEA Grapalat" w:hAnsi="GHEA Grapalat"/>
                <w:sz w:val="16"/>
                <w:szCs w:val="16"/>
                <w:lang w:val="ru-RU"/>
              </w:rPr>
              <w:t xml:space="preserve"> </w:t>
            </w:r>
            <w:r w:rsidRPr="0003179F">
              <w:rPr>
                <w:rFonts w:ascii="GHEA Grapalat" w:hAnsi="GHEA Grapalat"/>
                <w:sz w:val="16"/>
                <w:szCs w:val="16"/>
              </w:rPr>
              <w:t>օրենքի</w:t>
            </w:r>
            <w:r w:rsidRPr="0003179F">
              <w:rPr>
                <w:rFonts w:ascii="GHEA Grapalat" w:hAnsi="GHEA Grapalat"/>
                <w:sz w:val="16"/>
                <w:szCs w:val="16"/>
                <w:lang w:val="ru-RU"/>
              </w:rPr>
              <w:t xml:space="preserve"> 8-</w:t>
            </w:r>
            <w:r w:rsidRPr="0003179F">
              <w:rPr>
                <w:rFonts w:ascii="GHEA Grapalat" w:hAnsi="GHEA Grapalat"/>
                <w:sz w:val="16"/>
                <w:szCs w:val="16"/>
              </w:rPr>
              <w:t>րդ</w:t>
            </w:r>
            <w:r w:rsidRPr="0003179F">
              <w:rPr>
                <w:rFonts w:ascii="GHEA Grapalat" w:hAnsi="GHEA Grapalat"/>
                <w:sz w:val="16"/>
                <w:szCs w:val="16"/>
                <w:lang w:val="ru-RU"/>
              </w:rPr>
              <w:t xml:space="preserve"> </w:t>
            </w:r>
            <w:r w:rsidRPr="0003179F">
              <w:rPr>
                <w:rFonts w:ascii="GHEA Grapalat" w:hAnsi="GHEA Grapalat"/>
                <w:sz w:val="16"/>
                <w:szCs w:val="16"/>
              </w:rPr>
              <w:t>հոդվածի</w:t>
            </w:r>
            <w:r w:rsidRPr="0003179F">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lastRenderedPageBreak/>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1380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1380</w:t>
            </w:r>
          </w:p>
        </w:tc>
        <w:tc>
          <w:tcPr>
            <w:tcW w:w="1092" w:type="dxa"/>
            <w:vAlign w:val="center"/>
          </w:tcPr>
          <w:p w:rsidR="00505F67" w:rsidRPr="00C15658"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sidRPr="004B3680">
              <w:rPr>
                <w:rFonts w:ascii="GHEA Grapalat" w:hAnsi="GHEA Grapalat"/>
                <w:b/>
                <w:sz w:val="16"/>
              </w:rPr>
              <w:t>2</w:t>
            </w:r>
            <w:r>
              <w:rPr>
                <w:rFonts w:ascii="GHEA Grapalat" w:hAnsi="GHEA Grapalat"/>
                <w:b/>
                <w:sz w:val="16"/>
              </w:rPr>
              <w:t xml:space="preserve">5.12.2020 </w:t>
            </w:r>
            <w:r>
              <w:rPr>
                <w:rFonts w:ascii="Sylfaen" w:hAnsi="Sylfaen"/>
                <w:b/>
                <w:sz w:val="16"/>
              </w:rPr>
              <w:t xml:space="preserve">երկու շաբաթը մեկ </w:t>
            </w:r>
          </w:p>
        </w:tc>
      </w:tr>
      <w:tr w:rsidR="00505F67" w:rsidRPr="0003179F" w:rsidTr="00B94EFD">
        <w:trPr>
          <w:trHeight w:val="1668"/>
        </w:trPr>
        <w:tc>
          <w:tcPr>
            <w:tcW w:w="1134" w:type="dxa"/>
            <w:vAlign w:val="center"/>
          </w:tcPr>
          <w:p w:rsidR="00505F67" w:rsidRPr="0003179F" w:rsidRDefault="00505F67" w:rsidP="00B94EFD">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11</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15331161</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Սոխ, գլուխ</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կծու</w:t>
            </w:r>
            <w:r w:rsidRPr="00780733">
              <w:rPr>
                <w:rFonts w:ascii="GHEA Grapalat" w:hAnsi="GHEA Grapalat"/>
                <w:sz w:val="16"/>
                <w:szCs w:val="16"/>
                <w:lang w:val="ru-RU"/>
              </w:rPr>
              <w:t xml:space="preserve">, </w:t>
            </w:r>
            <w:r w:rsidRPr="0003179F">
              <w:rPr>
                <w:rFonts w:ascii="GHEA Grapalat" w:hAnsi="GHEA Grapalat"/>
                <w:sz w:val="16"/>
                <w:szCs w:val="16"/>
              </w:rPr>
              <w:t>կիսակծու</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քաղցր</w:t>
            </w:r>
            <w:r w:rsidRPr="00780733">
              <w:rPr>
                <w:rFonts w:ascii="GHEA Grapalat" w:hAnsi="GHEA Grapalat"/>
                <w:sz w:val="16"/>
                <w:szCs w:val="16"/>
                <w:lang w:val="ru-RU"/>
              </w:rPr>
              <w:t xml:space="preserve">, </w:t>
            </w:r>
            <w:r w:rsidRPr="0003179F">
              <w:rPr>
                <w:rFonts w:ascii="GHEA Grapalat" w:hAnsi="GHEA Grapalat"/>
                <w:sz w:val="16"/>
                <w:szCs w:val="16"/>
              </w:rPr>
              <w:t>ընտիր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նեղ</w:t>
            </w:r>
            <w:r w:rsidRPr="00780733">
              <w:rPr>
                <w:rFonts w:ascii="GHEA Grapalat" w:hAnsi="GHEA Grapalat"/>
                <w:sz w:val="16"/>
                <w:szCs w:val="16"/>
                <w:lang w:val="ru-RU"/>
              </w:rPr>
              <w:t xml:space="preserve"> </w:t>
            </w:r>
            <w:r w:rsidRPr="0003179F">
              <w:rPr>
                <w:rFonts w:ascii="GHEA Grapalat" w:hAnsi="GHEA Grapalat"/>
                <w:sz w:val="16"/>
                <w:szCs w:val="16"/>
              </w:rPr>
              <w:t>մասի</w:t>
            </w:r>
            <w:r w:rsidRPr="00780733">
              <w:rPr>
                <w:rFonts w:ascii="GHEA Grapalat" w:hAnsi="GHEA Grapalat"/>
                <w:sz w:val="16"/>
                <w:szCs w:val="16"/>
                <w:lang w:val="ru-RU"/>
              </w:rPr>
              <w:t xml:space="preserve"> </w:t>
            </w:r>
            <w:r w:rsidRPr="0003179F">
              <w:rPr>
                <w:rFonts w:ascii="GHEA Grapalat" w:hAnsi="GHEA Grapalat"/>
                <w:sz w:val="16"/>
                <w:szCs w:val="16"/>
              </w:rPr>
              <w:t>տրամագիծը</w:t>
            </w:r>
            <w:r w:rsidRPr="00780733">
              <w:rPr>
                <w:rFonts w:ascii="GHEA Grapalat" w:hAnsi="GHEA Grapalat"/>
                <w:sz w:val="16"/>
                <w:szCs w:val="16"/>
                <w:lang w:val="ru-RU"/>
              </w:rPr>
              <w:t xml:space="preserve"> 3 </w:t>
            </w:r>
            <w:r w:rsidRPr="0003179F">
              <w:rPr>
                <w:rFonts w:ascii="GHEA Grapalat" w:hAnsi="GHEA Grapalat"/>
                <w:sz w:val="16"/>
                <w:szCs w:val="16"/>
              </w:rPr>
              <w:t>սմ</w:t>
            </w:r>
            <w:r w:rsidRPr="00780733">
              <w:rPr>
                <w:rFonts w:ascii="GHEA Grapalat" w:hAnsi="GHEA Grapalat"/>
                <w:sz w:val="16"/>
                <w:szCs w:val="16"/>
                <w:lang w:val="ru-RU"/>
              </w:rPr>
              <w:t>-</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27166-86,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w:t>
            </w:r>
            <w:r w:rsidRPr="00780733">
              <w:rPr>
                <w:rFonts w:ascii="GHEA Grapalat" w:hAnsi="GHEA Grapalat"/>
                <w:sz w:val="16"/>
                <w:szCs w:val="16"/>
                <w:lang w:val="ru-RU"/>
              </w:rPr>
              <w:t xml:space="preserve"> </w:t>
            </w:r>
            <w:r w:rsidRPr="0003179F">
              <w:rPr>
                <w:rFonts w:ascii="GHEA Grapalat" w:hAnsi="GHEA Grapalat"/>
                <w:sz w:val="16"/>
                <w:szCs w:val="16"/>
              </w:rPr>
              <w:t>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w:t>
            </w:r>
            <w:r w:rsidRPr="00780733">
              <w:rPr>
                <w:rFonts w:ascii="GHEA Grapalat" w:hAnsi="GHEA Grapalat"/>
                <w:sz w:val="16"/>
                <w:szCs w:val="16"/>
                <w:lang w:val="ru-RU"/>
              </w:rPr>
              <w:t xml:space="preserve"> </w:t>
            </w:r>
            <w:r w:rsidRPr="0003179F">
              <w:rPr>
                <w:rFonts w:ascii="GHEA Grapalat" w:hAnsi="GHEA Grapalat"/>
                <w:sz w:val="16"/>
                <w:szCs w:val="16"/>
              </w:rPr>
              <w:t>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w:t>
            </w:r>
            <w:r w:rsidRPr="00780733">
              <w:rPr>
                <w:rFonts w:ascii="GHEA Grapalat" w:hAnsi="GHEA Grapalat"/>
                <w:sz w:val="16"/>
                <w:szCs w:val="16"/>
                <w:lang w:val="ru-RU"/>
              </w:rPr>
              <w:t xml:space="preserve"> </w:t>
            </w:r>
            <w:r w:rsidRPr="0003179F">
              <w:rPr>
                <w:rFonts w:ascii="GHEA Grapalat" w:hAnsi="GHEA Grapalat"/>
                <w:sz w:val="16"/>
                <w:szCs w:val="16"/>
              </w:rPr>
              <w:t>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restart"/>
            <w:textDirection w:val="btLr"/>
            <w:vAlign w:val="center"/>
          </w:tcPr>
          <w:p w:rsidR="00505F67" w:rsidRPr="009B09B8" w:rsidRDefault="00505F67" w:rsidP="00B94EFD">
            <w:pPr>
              <w:ind w:left="113" w:right="113"/>
              <w:jc w:val="center"/>
              <w:rPr>
                <w:rFonts w:ascii="Sylfaen" w:hAnsi="Sylfaen"/>
                <w:sz w:val="20"/>
                <w:szCs w:val="20"/>
              </w:rPr>
            </w:pPr>
            <w:r>
              <w:rPr>
                <w:rFonts w:ascii="Sylfaen" w:hAnsi="Sylfaen"/>
                <w:i/>
                <w:sz w:val="20"/>
                <w:szCs w:val="20"/>
              </w:rPr>
              <w:t>Գ.Ազատան, փ.19,շ.17</w:t>
            </w: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1092" w:type="dxa"/>
            <w:vAlign w:val="center"/>
          </w:tcPr>
          <w:p w:rsidR="00505F67" w:rsidRPr="00C15658"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r w:rsidR="00505F67" w:rsidRPr="0003179F" w:rsidTr="00B94EFD">
        <w:trPr>
          <w:trHeight w:val="4269"/>
        </w:trPr>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12</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03221410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Կաղամբ</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գլուխ</w:t>
            </w:r>
            <w:r w:rsidRPr="00780733">
              <w:rPr>
                <w:rFonts w:ascii="GHEA Grapalat" w:hAnsi="GHEA Grapalat"/>
                <w:sz w:val="16"/>
                <w:szCs w:val="16"/>
                <w:lang w:val="ru-RU"/>
              </w:rPr>
              <w:t xml:space="preserve"> </w:t>
            </w:r>
            <w:r w:rsidRPr="0003179F">
              <w:rPr>
                <w:rFonts w:ascii="GHEA Grapalat" w:hAnsi="GHEA Grapalat"/>
                <w:sz w:val="16"/>
                <w:szCs w:val="16"/>
              </w:rPr>
              <w:t>կաղամբ</w:t>
            </w:r>
            <w:r w:rsidRPr="00780733">
              <w:rPr>
                <w:rFonts w:ascii="GHEA Grapalat" w:hAnsi="GHEA Grapalat"/>
                <w:sz w:val="16"/>
                <w:szCs w:val="16"/>
                <w:lang w:val="ru-RU"/>
              </w:rPr>
              <w:t xml:space="preserve">, </w:t>
            </w:r>
            <w:r w:rsidRPr="0003179F">
              <w:rPr>
                <w:rFonts w:ascii="GHEA Grapalat" w:hAnsi="GHEA Grapalat"/>
                <w:sz w:val="16"/>
                <w:szCs w:val="16"/>
              </w:rPr>
              <w:t>առևտրի</w:t>
            </w:r>
            <w:r w:rsidRPr="00780733">
              <w:rPr>
                <w:rFonts w:ascii="GHEA Grapalat" w:hAnsi="GHEA Grapalat"/>
                <w:sz w:val="16"/>
                <w:szCs w:val="16"/>
                <w:lang w:val="ru-RU"/>
              </w:rPr>
              <w:t xml:space="preserve"> </w:t>
            </w:r>
            <w:r w:rsidRPr="0003179F">
              <w:rPr>
                <w:rFonts w:ascii="GHEA Grapalat" w:hAnsi="GHEA Grapalat"/>
                <w:sz w:val="16"/>
                <w:szCs w:val="16"/>
              </w:rPr>
              <w:t>ցանց</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հարային</w:t>
            </w:r>
            <w:r w:rsidRPr="00780733">
              <w:rPr>
                <w:rFonts w:ascii="GHEA Grapalat" w:hAnsi="GHEA Grapalat"/>
                <w:sz w:val="16"/>
                <w:szCs w:val="16"/>
                <w:lang w:val="ru-RU"/>
              </w:rPr>
              <w:t xml:space="preserve"> </w:t>
            </w:r>
            <w:r w:rsidRPr="0003179F">
              <w:rPr>
                <w:rFonts w:ascii="GHEA Grapalat" w:hAnsi="GHEA Grapalat"/>
                <w:sz w:val="16"/>
                <w:szCs w:val="16"/>
              </w:rPr>
              <w:t>սննդի</w:t>
            </w:r>
            <w:r w:rsidRPr="00780733">
              <w:rPr>
                <w:rFonts w:ascii="GHEA Grapalat" w:hAnsi="GHEA Grapalat"/>
                <w:sz w:val="16"/>
                <w:szCs w:val="16"/>
                <w:lang w:val="ru-RU"/>
              </w:rPr>
              <w:t xml:space="preserve"> </w:t>
            </w:r>
            <w:r w:rsidRPr="0003179F">
              <w:rPr>
                <w:rFonts w:ascii="GHEA Grapalat" w:hAnsi="GHEA Grapalat"/>
                <w:sz w:val="16"/>
                <w:szCs w:val="16"/>
              </w:rPr>
              <w:t>օբյեկտների</w:t>
            </w:r>
            <w:r w:rsidRPr="00780733">
              <w:rPr>
                <w:rFonts w:ascii="GHEA Grapalat" w:hAnsi="GHEA Grapalat"/>
                <w:sz w:val="16"/>
                <w:szCs w:val="16"/>
                <w:lang w:val="ru-RU"/>
              </w:rPr>
              <w:t xml:space="preserve"> </w:t>
            </w:r>
            <w:r w:rsidRPr="0003179F">
              <w:rPr>
                <w:rFonts w:ascii="GHEA Grapalat" w:hAnsi="GHEA Grapalat"/>
                <w:sz w:val="16"/>
                <w:szCs w:val="16"/>
              </w:rPr>
              <w:t>մատակարարման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իրացման</w:t>
            </w:r>
            <w:r w:rsidRPr="00780733">
              <w:rPr>
                <w:rFonts w:ascii="GHEA Grapalat" w:hAnsi="GHEA Grapalat"/>
                <w:sz w:val="16"/>
                <w:szCs w:val="16"/>
                <w:lang w:val="ru-RU"/>
              </w:rPr>
              <w:t xml:space="preserve"> </w:t>
            </w:r>
            <w:r w:rsidRPr="0003179F">
              <w:rPr>
                <w:rFonts w:ascii="GHEA Grapalat" w:hAnsi="GHEA Grapalat"/>
                <w:sz w:val="16"/>
                <w:szCs w:val="16"/>
              </w:rPr>
              <w:t>համար</w:t>
            </w:r>
            <w:r w:rsidRPr="00780733">
              <w:rPr>
                <w:rFonts w:ascii="GHEA Grapalat" w:hAnsi="GHEA Grapalat"/>
                <w:sz w:val="16"/>
                <w:szCs w:val="16"/>
                <w:lang w:val="ru-RU"/>
              </w:rPr>
              <w:t>;</w:t>
            </w:r>
            <w:r w:rsidRPr="0003179F">
              <w:rPr>
                <w:rFonts w:ascii="GHEA Grapalat" w:hAnsi="GHEA Grapalat"/>
                <w:sz w:val="16"/>
                <w:szCs w:val="16"/>
              </w:rPr>
              <w:t>Արտաքին</w:t>
            </w:r>
            <w:r w:rsidRPr="00780733">
              <w:rPr>
                <w:rFonts w:ascii="GHEA Grapalat" w:hAnsi="GHEA Grapalat"/>
                <w:sz w:val="16"/>
                <w:szCs w:val="16"/>
                <w:lang w:val="ru-RU"/>
              </w:rPr>
              <w:t xml:space="preserve"> </w:t>
            </w:r>
            <w:r w:rsidRPr="0003179F">
              <w:rPr>
                <w:rFonts w:ascii="GHEA Grapalat" w:hAnsi="GHEA Grapalat"/>
                <w:sz w:val="16"/>
                <w:szCs w:val="16"/>
              </w:rPr>
              <w:t>տեսքը</w:t>
            </w:r>
            <w:r w:rsidRPr="00780733">
              <w:rPr>
                <w:rFonts w:ascii="GHEA Grapalat" w:hAnsi="GHEA Grapalat"/>
                <w:sz w:val="16"/>
                <w:szCs w:val="16"/>
                <w:lang w:val="ru-RU"/>
              </w:rPr>
              <w:t xml:space="preserve">` </w:t>
            </w:r>
            <w:r w:rsidRPr="0003179F">
              <w:rPr>
                <w:rFonts w:ascii="GHEA Grapalat" w:hAnsi="GHEA Grapalat"/>
                <w:sz w:val="16"/>
                <w:szCs w:val="16"/>
              </w:rPr>
              <w:t>գլուխները</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ամբող</w:t>
            </w:r>
            <w:r w:rsidRPr="00780733">
              <w:rPr>
                <w:rFonts w:ascii="GHEA Grapalat" w:hAnsi="GHEA Grapalat"/>
                <w:sz w:val="16"/>
                <w:szCs w:val="16"/>
                <w:lang w:val="ru-RU"/>
              </w:rPr>
              <w:t xml:space="preserve"> </w:t>
            </w:r>
            <w:r w:rsidRPr="0003179F">
              <w:rPr>
                <w:rFonts w:ascii="GHEA Grapalat" w:hAnsi="GHEA Grapalat"/>
                <w:sz w:val="16"/>
                <w:szCs w:val="16"/>
              </w:rPr>
              <w:t>ջական</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հիվանդությունների</w:t>
            </w:r>
            <w:r w:rsidRPr="00780733">
              <w:rPr>
                <w:rFonts w:ascii="GHEA Grapalat" w:hAnsi="GHEA Grapalat"/>
                <w:sz w:val="16"/>
                <w:szCs w:val="16"/>
                <w:lang w:val="ru-RU"/>
              </w:rPr>
              <w:t xml:space="preserve">, </w:t>
            </w:r>
            <w:r w:rsidRPr="0003179F">
              <w:rPr>
                <w:rFonts w:ascii="GHEA Grapalat" w:hAnsi="GHEA Grapalat"/>
                <w:sz w:val="16"/>
                <w:szCs w:val="16"/>
              </w:rPr>
              <w:t>չծլած</w:t>
            </w:r>
            <w:r w:rsidRPr="00780733">
              <w:rPr>
                <w:rFonts w:ascii="GHEA Grapalat" w:hAnsi="GHEA Grapalat"/>
                <w:sz w:val="16"/>
                <w:szCs w:val="16"/>
                <w:lang w:val="ru-RU"/>
              </w:rPr>
              <w:t xml:space="preserve">, </w:t>
            </w:r>
            <w:r w:rsidRPr="0003179F">
              <w:rPr>
                <w:rFonts w:ascii="GHEA Grapalat" w:hAnsi="GHEA Grapalat"/>
                <w:sz w:val="16"/>
                <w:szCs w:val="16"/>
              </w:rPr>
              <w:t>մաքուր</w:t>
            </w:r>
            <w:r w:rsidRPr="00780733">
              <w:rPr>
                <w:rFonts w:ascii="GHEA Grapalat" w:hAnsi="GHEA Grapalat"/>
                <w:sz w:val="16"/>
                <w:szCs w:val="16"/>
                <w:lang w:val="ru-RU"/>
              </w:rPr>
              <w:t xml:space="preserve">, </w:t>
            </w:r>
            <w:r w:rsidRPr="0003179F">
              <w:rPr>
                <w:rFonts w:ascii="GHEA Grapalat" w:hAnsi="GHEA Grapalat"/>
                <w:sz w:val="16"/>
                <w:szCs w:val="16"/>
              </w:rPr>
              <w:t>մեկ</w:t>
            </w:r>
            <w:r w:rsidRPr="00780733">
              <w:rPr>
                <w:rFonts w:ascii="GHEA Grapalat" w:hAnsi="GHEA Grapalat"/>
                <w:sz w:val="16"/>
                <w:szCs w:val="16"/>
                <w:lang w:val="ru-RU"/>
              </w:rPr>
              <w:t xml:space="preserve"> </w:t>
            </w:r>
            <w:r w:rsidRPr="0003179F">
              <w:rPr>
                <w:rFonts w:ascii="GHEA Grapalat" w:hAnsi="GHEA Grapalat"/>
                <w:sz w:val="16"/>
                <w:szCs w:val="16"/>
              </w:rPr>
              <w:t>բուսաբանական</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վնասվածք</w:t>
            </w:r>
            <w:r w:rsidRPr="00780733">
              <w:rPr>
                <w:rFonts w:ascii="GHEA Grapalat" w:hAnsi="GHEA Grapalat"/>
                <w:sz w:val="16"/>
                <w:szCs w:val="16"/>
                <w:lang w:val="ru-RU"/>
              </w:rPr>
              <w:t xml:space="preserve"> </w:t>
            </w:r>
            <w:r w:rsidRPr="0003179F">
              <w:rPr>
                <w:rFonts w:ascii="GHEA Grapalat" w:hAnsi="GHEA Grapalat"/>
                <w:sz w:val="16"/>
                <w:szCs w:val="16"/>
              </w:rPr>
              <w:t>ների</w:t>
            </w:r>
            <w:r w:rsidRPr="00780733">
              <w:rPr>
                <w:rFonts w:ascii="GHEA Grapalat" w:hAnsi="GHEA Grapalat"/>
                <w:sz w:val="16"/>
                <w:szCs w:val="16"/>
                <w:lang w:val="ru-RU"/>
              </w:rPr>
              <w:t xml:space="preserve">: </w:t>
            </w:r>
            <w:r w:rsidRPr="0003179F">
              <w:rPr>
                <w:rFonts w:ascii="GHEA Grapalat" w:hAnsi="GHEA Grapalat"/>
                <w:sz w:val="16"/>
                <w:szCs w:val="16"/>
              </w:rPr>
              <w:t>Գլուխները</w:t>
            </w:r>
            <w:r w:rsidRPr="00780733">
              <w:rPr>
                <w:rFonts w:ascii="GHEA Grapalat" w:hAnsi="GHEA Grapalat"/>
                <w:sz w:val="16"/>
                <w:szCs w:val="16"/>
                <w:lang w:val="ru-RU"/>
              </w:rPr>
              <w:t xml:space="preserve"> </w:t>
            </w:r>
            <w:r w:rsidRPr="0003179F">
              <w:rPr>
                <w:rFonts w:ascii="GHEA Grapalat" w:hAnsi="GHEA Grapalat"/>
                <w:sz w:val="16"/>
                <w:szCs w:val="16"/>
              </w:rPr>
              <w:t>պետք</w:t>
            </w:r>
            <w:r w:rsidRPr="00780733">
              <w:rPr>
                <w:rFonts w:ascii="GHEA Grapalat" w:hAnsi="GHEA Grapalat"/>
                <w:sz w:val="16"/>
                <w:szCs w:val="16"/>
                <w:lang w:val="ru-RU"/>
              </w:rPr>
              <w:t xml:space="preserve"> </w:t>
            </w:r>
            <w:r w:rsidRPr="0003179F">
              <w:rPr>
                <w:rFonts w:ascii="GHEA Grapalat" w:hAnsi="GHEA Grapalat"/>
                <w:sz w:val="16"/>
                <w:szCs w:val="16"/>
              </w:rPr>
              <w:t>է</w:t>
            </w:r>
            <w:r w:rsidRPr="00780733">
              <w:rPr>
                <w:rFonts w:ascii="GHEA Grapalat" w:hAnsi="GHEA Grapalat"/>
                <w:sz w:val="16"/>
                <w:szCs w:val="16"/>
                <w:lang w:val="ru-RU"/>
              </w:rPr>
              <w:t xml:space="preserve"> </w:t>
            </w:r>
            <w:r w:rsidRPr="0003179F">
              <w:rPr>
                <w:rFonts w:ascii="GHEA Grapalat" w:hAnsi="GHEA Grapalat"/>
                <w:sz w:val="16"/>
                <w:szCs w:val="16"/>
              </w:rPr>
              <w:t>լինեն</w:t>
            </w:r>
            <w:r w:rsidRPr="00780733">
              <w:rPr>
                <w:rFonts w:ascii="GHEA Grapalat" w:hAnsi="GHEA Grapalat"/>
                <w:sz w:val="16"/>
                <w:szCs w:val="16"/>
                <w:lang w:val="ru-RU"/>
              </w:rPr>
              <w:t xml:space="preserve"> </w:t>
            </w:r>
            <w:r w:rsidRPr="0003179F">
              <w:rPr>
                <w:rFonts w:ascii="GHEA Grapalat" w:hAnsi="GHEA Grapalat"/>
                <w:sz w:val="16"/>
                <w:szCs w:val="16"/>
              </w:rPr>
              <w:t>լիովին</w:t>
            </w:r>
            <w:r w:rsidRPr="00780733">
              <w:rPr>
                <w:rFonts w:ascii="GHEA Grapalat" w:hAnsi="GHEA Grapalat"/>
                <w:sz w:val="16"/>
                <w:szCs w:val="16"/>
                <w:lang w:val="ru-RU"/>
              </w:rPr>
              <w:t xml:space="preserve"> </w:t>
            </w:r>
            <w:r w:rsidRPr="0003179F">
              <w:rPr>
                <w:rFonts w:ascii="GHEA Grapalat" w:hAnsi="GHEA Grapalat"/>
                <w:sz w:val="16"/>
                <w:szCs w:val="16"/>
              </w:rPr>
              <w:t>կազմավոր</w:t>
            </w:r>
            <w:r w:rsidRPr="00780733">
              <w:rPr>
                <w:rFonts w:ascii="GHEA Grapalat" w:hAnsi="GHEA Grapalat"/>
                <w:sz w:val="16"/>
                <w:szCs w:val="16"/>
                <w:lang w:val="ru-RU"/>
              </w:rPr>
              <w:t xml:space="preserve"> </w:t>
            </w:r>
            <w:r w:rsidRPr="0003179F">
              <w:rPr>
                <w:rFonts w:ascii="GHEA Grapalat" w:hAnsi="GHEA Grapalat"/>
                <w:sz w:val="16"/>
                <w:szCs w:val="16"/>
              </w:rPr>
              <w:t>ված</w:t>
            </w:r>
            <w:r w:rsidRPr="00780733">
              <w:rPr>
                <w:rFonts w:ascii="GHEA Grapalat" w:hAnsi="GHEA Grapalat"/>
                <w:sz w:val="16"/>
                <w:szCs w:val="16"/>
                <w:lang w:val="ru-RU"/>
              </w:rPr>
              <w:t xml:space="preserve">, </w:t>
            </w:r>
            <w:r w:rsidRPr="0003179F">
              <w:rPr>
                <w:rFonts w:ascii="GHEA Grapalat" w:hAnsi="GHEA Grapalat"/>
                <w:sz w:val="16"/>
                <w:szCs w:val="16"/>
              </w:rPr>
              <w:t>ամուր</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փխրուն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չլխկած</w:t>
            </w:r>
            <w:r w:rsidRPr="00780733">
              <w:rPr>
                <w:rFonts w:ascii="GHEA Grapalat" w:hAnsi="GHEA Grapalat"/>
                <w:sz w:val="16"/>
                <w:szCs w:val="16"/>
                <w:lang w:val="ru-RU"/>
              </w:rPr>
              <w:t>:</w:t>
            </w:r>
            <w:r w:rsidRPr="0003179F">
              <w:rPr>
                <w:rFonts w:ascii="GHEA Grapalat" w:hAnsi="GHEA Grapalat"/>
                <w:sz w:val="16"/>
                <w:szCs w:val="16"/>
              </w:rPr>
              <w:t>Գլուխների</w:t>
            </w:r>
            <w:r w:rsidRPr="00780733">
              <w:rPr>
                <w:rFonts w:ascii="GHEA Grapalat" w:hAnsi="GHEA Grapalat"/>
                <w:sz w:val="16"/>
                <w:szCs w:val="16"/>
                <w:lang w:val="ru-RU"/>
              </w:rPr>
              <w:t xml:space="preserve">  </w:t>
            </w:r>
            <w:r w:rsidRPr="0003179F">
              <w:rPr>
                <w:rFonts w:ascii="GHEA Grapalat" w:hAnsi="GHEA Grapalat"/>
                <w:sz w:val="16"/>
                <w:szCs w:val="16"/>
              </w:rPr>
              <w:t>մաքրման</w:t>
            </w:r>
            <w:r w:rsidRPr="00780733">
              <w:rPr>
                <w:rFonts w:ascii="GHEA Grapalat" w:hAnsi="GHEA Grapalat"/>
                <w:sz w:val="16"/>
                <w:szCs w:val="16"/>
                <w:lang w:val="ru-RU"/>
              </w:rPr>
              <w:t xml:space="preserve"> </w:t>
            </w:r>
            <w:r w:rsidRPr="0003179F">
              <w:rPr>
                <w:rFonts w:ascii="GHEA Grapalat" w:hAnsi="GHEA Grapalat"/>
                <w:sz w:val="16"/>
                <w:szCs w:val="16"/>
              </w:rPr>
              <w:t>աստիճանը</w:t>
            </w:r>
            <w:r w:rsidRPr="00780733">
              <w:rPr>
                <w:rFonts w:ascii="GHEA Grapalat" w:hAnsi="GHEA Grapalat"/>
                <w:sz w:val="16"/>
                <w:szCs w:val="16"/>
                <w:lang w:val="ru-RU"/>
              </w:rPr>
              <w:t xml:space="preserve">` </w:t>
            </w:r>
            <w:r w:rsidRPr="0003179F">
              <w:rPr>
                <w:rFonts w:ascii="GHEA Grapalat" w:hAnsi="GHEA Grapalat"/>
                <w:sz w:val="16"/>
                <w:szCs w:val="16"/>
              </w:rPr>
              <w:t>կաղամբի</w:t>
            </w:r>
            <w:r w:rsidRPr="00780733">
              <w:rPr>
                <w:rFonts w:ascii="GHEA Grapalat" w:hAnsi="GHEA Grapalat"/>
                <w:sz w:val="16"/>
                <w:szCs w:val="16"/>
                <w:lang w:val="ru-RU"/>
              </w:rPr>
              <w:t xml:space="preserve"> </w:t>
            </w:r>
            <w:r w:rsidRPr="0003179F">
              <w:rPr>
                <w:rFonts w:ascii="GHEA Grapalat" w:hAnsi="GHEA Grapalat"/>
                <w:sz w:val="16"/>
                <w:szCs w:val="16"/>
              </w:rPr>
              <w:t>գլուխները</w:t>
            </w:r>
            <w:r w:rsidRPr="00780733">
              <w:rPr>
                <w:rFonts w:ascii="GHEA Grapalat" w:hAnsi="GHEA Grapalat"/>
                <w:sz w:val="16"/>
                <w:szCs w:val="16"/>
                <w:lang w:val="ru-RU"/>
              </w:rPr>
              <w:t xml:space="preserve"> </w:t>
            </w:r>
            <w:r w:rsidRPr="0003179F">
              <w:rPr>
                <w:rFonts w:ascii="GHEA Grapalat" w:hAnsi="GHEA Grapalat"/>
                <w:sz w:val="16"/>
                <w:szCs w:val="16"/>
              </w:rPr>
              <w:t>մաքրված</w:t>
            </w:r>
            <w:r w:rsidRPr="00780733">
              <w:rPr>
                <w:rFonts w:ascii="GHEA Grapalat" w:hAnsi="GHEA Grapalat"/>
                <w:sz w:val="16"/>
                <w:szCs w:val="16"/>
                <w:lang w:val="ru-RU"/>
              </w:rPr>
              <w:t xml:space="preserve"> </w:t>
            </w:r>
            <w:r w:rsidRPr="0003179F">
              <w:rPr>
                <w:rFonts w:ascii="GHEA Grapalat" w:hAnsi="GHEA Grapalat"/>
                <w:sz w:val="16"/>
                <w:szCs w:val="16"/>
              </w:rPr>
              <w:t>լինեն</w:t>
            </w:r>
            <w:r w:rsidRPr="00780733">
              <w:rPr>
                <w:rFonts w:ascii="GHEA Grapalat" w:hAnsi="GHEA Grapalat"/>
                <w:sz w:val="16"/>
                <w:szCs w:val="16"/>
                <w:lang w:val="ru-RU"/>
              </w:rPr>
              <w:t xml:space="preserve"> </w:t>
            </w:r>
            <w:r w:rsidRPr="0003179F">
              <w:rPr>
                <w:rFonts w:ascii="GHEA Grapalat" w:hAnsi="GHEA Grapalat"/>
                <w:sz w:val="16"/>
                <w:szCs w:val="16"/>
              </w:rPr>
              <w:t>մինչև</w:t>
            </w:r>
            <w:r w:rsidRPr="00780733">
              <w:rPr>
                <w:rFonts w:ascii="GHEA Grapalat" w:hAnsi="GHEA Grapalat"/>
                <w:sz w:val="16"/>
                <w:szCs w:val="16"/>
                <w:lang w:val="ru-RU"/>
              </w:rPr>
              <w:t xml:space="preserve"> </w:t>
            </w:r>
            <w:r w:rsidRPr="0003179F">
              <w:rPr>
                <w:rFonts w:ascii="GHEA Grapalat" w:hAnsi="GHEA Grapalat"/>
                <w:sz w:val="16"/>
                <w:szCs w:val="16"/>
              </w:rPr>
              <w:t>կանաչ</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սպիտակ</w:t>
            </w:r>
            <w:r w:rsidRPr="00780733">
              <w:rPr>
                <w:rFonts w:ascii="GHEA Grapalat" w:hAnsi="GHEA Grapalat"/>
                <w:sz w:val="16"/>
                <w:szCs w:val="16"/>
                <w:lang w:val="ru-RU"/>
              </w:rPr>
              <w:t xml:space="preserve"> </w:t>
            </w:r>
            <w:r w:rsidRPr="0003179F">
              <w:rPr>
                <w:rFonts w:ascii="GHEA Grapalat" w:hAnsi="GHEA Grapalat"/>
                <w:sz w:val="16"/>
                <w:szCs w:val="16"/>
              </w:rPr>
              <w:t>տերևների</w:t>
            </w:r>
            <w:r w:rsidRPr="00780733">
              <w:rPr>
                <w:rFonts w:ascii="GHEA Grapalat" w:hAnsi="GHEA Grapalat"/>
                <w:sz w:val="16"/>
                <w:szCs w:val="16"/>
                <w:lang w:val="ru-RU"/>
              </w:rPr>
              <w:t xml:space="preserve"> </w:t>
            </w:r>
            <w:r w:rsidRPr="0003179F">
              <w:rPr>
                <w:rFonts w:ascii="GHEA Grapalat" w:hAnsi="GHEA Grapalat"/>
                <w:sz w:val="16"/>
                <w:szCs w:val="16"/>
              </w:rPr>
              <w:t>խիտ</w:t>
            </w:r>
            <w:r w:rsidRPr="00780733">
              <w:rPr>
                <w:rFonts w:ascii="GHEA Grapalat" w:hAnsi="GHEA Grapalat"/>
                <w:sz w:val="16"/>
                <w:szCs w:val="16"/>
                <w:lang w:val="ru-RU"/>
              </w:rPr>
              <w:t xml:space="preserve"> </w:t>
            </w:r>
            <w:r w:rsidRPr="0003179F">
              <w:rPr>
                <w:rFonts w:ascii="GHEA Grapalat" w:hAnsi="GHEA Grapalat"/>
                <w:sz w:val="16"/>
                <w:szCs w:val="16"/>
              </w:rPr>
              <w:t>մակերեսը</w:t>
            </w:r>
            <w:r w:rsidRPr="00780733">
              <w:rPr>
                <w:rFonts w:ascii="GHEA Grapalat" w:hAnsi="GHEA Grapalat"/>
                <w:sz w:val="16"/>
                <w:szCs w:val="16"/>
                <w:lang w:val="ru-RU"/>
              </w:rPr>
              <w:t xml:space="preserve">: </w:t>
            </w:r>
            <w:r w:rsidRPr="0003179F">
              <w:rPr>
                <w:rFonts w:ascii="GHEA Grapalat" w:hAnsi="GHEA Grapalat"/>
                <w:sz w:val="16"/>
                <w:szCs w:val="16"/>
              </w:rPr>
              <w:t>Կաղամբակոթի</w:t>
            </w:r>
            <w:r w:rsidRPr="00780733">
              <w:rPr>
                <w:rFonts w:ascii="GHEA Grapalat" w:hAnsi="GHEA Grapalat"/>
                <w:sz w:val="16"/>
                <w:szCs w:val="16"/>
                <w:lang w:val="ru-RU"/>
              </w:rPr>
              <w:t xml:space="preserve"> </w:t>
            </w:r>
            <w:r w:rsidRPr="0003179F">
              <w:rPr>
                <w:rFonts w:ascii="GHEA Grapalat" w:hAnsi="GHEA Grapalat"/>
                <w:sz w:val="16"/>
                <w:szCs w:val="16"/>
              </w:rPr>
              <w:t>երկարությունը</w:t>
            </w:r>
            <w:r w:rsidRPr="00780733">
              <w:rPr>
                <w:rFonts w:ascii="GHEA Grapalat" w:hAnsi="GHEA Grapalat"/>
                <w:sz w:val="16"/>
                <w:szCs w:val="16"/>
                <w:lang w:val="ru-RU"/>
              </w:rPr>
              <w:t xml:space="preserve"> 3</w:t>
            </w:r>
            <w:r w:rsidRPr="0003179F">
              <w:rPr>
                <w:rFonts w:ascii="GHEA Grapalat" w:hAnsi="GHEA Grapalat"/>
                <w:sz w:val="16"/>
                <w:szCs w:val="16"/>
              </w:rPr>
              <w:t>սմ</w:t>
            </w:r>
            <w:r w:rsidRPr="00780733">
              <w:rPr>
                <w:rFonts w:ascii="GHEA Grapalat" w:hAnsi="GHEA Grapalat"/>
                <w:sz w:val="16"/>
                <w:szCs w:val="16"/>
                <w:lang w:val="ru-RU"/>
              </w:rPr>
              <w:t>-</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w:t>
            </w:r>
          </w:p>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Մեխանիկական</w:t>
            </w:r>
            <w:r w:rsidRPr="00780733">
              <w:rPr>
                <w:rFonts w:ascii="GHEA Grapalat" w:hAnsi="GHEA Grapalat"/>
                <w:sz w:val="16"/>
                <w:szCs w:val="16"/>
                <w:lang w:val="ru-RU"/>
              </w:rPr>
              <w:t xml:space="preserve"> </w:t>
            </w:r>
            <w:r w:rsidRPr="0003179F">
              <w:rPr>
                <w:rFonts w:ascii="GHEA Grapalat" w:hAnsi="GHEA Grapalat"/>
                <w:sz w:val="16"/>
                <w:szCs w:val="16"/>
              </w:rPr>
              <w:t>վնասվածքներով</w:t>
            </w:r>
            <w:r w:rsidRPr="00780733">
              <w:rPr>
                <w:rFonts w:ascii="GHEA Grapalat" w:hAnsi="GHEA Grapalat"/>
                <w:sz w:val="16"/>
                <w:szCs w:val="16"/>
                <w:lang w:val="ru-RU"/>
              </w:rPr>
              <w:t xml:space="preserve">, </w:t>
            </w:r>
            <w:r w:rsidRPr="0003179F">
              <w:rPr>
                <w:rFonts w:ascii="GHEA Grapalat" w:hAnsi="GHEA Grapalat"/>
                <w:sz w:val="16"/>
                <w:szCs w:val="16"/>
              </w:rPr>
              <w:t>ճաքերով</w:t>
            </w:r>
            <w:r w:rsidRPr="00780733">
              <w:rPr>
                <w:rFonts w:ascii="GHEA Grapalat" w:hAnsi="GHEA Grapalat"/>
                <w:sz w:val="16"/>
                <w:szCs w:val="16"/>
                <w:lang w:val="ru-RU"/>
              </w:rPr>
              <w:t xml:space="preserve">, </w:t>
            </w:r>
            <w:r w:rsidRPr="0003179F">
              <w:rPr>
                <w:rFonts w:ascii="GHEA Grapalat" w:hAnsi="GHEA Grapalat"/>
                <w:sz w:val="16"/>
                <w:szCs w:val="16"/>
              </w:rPr>
              <w:t>ցրտահարված</w:t>
            </w:r>
            <w:r w:rsidRPr="00780733">
              <w:rPr>
                <w:rFonts w:ascii="GHEA Grapalat" w:hAnsi="GHEA Grapalat"/>
                <w:sz w:val="16"/>
                <w:szCs w:val="16"/>
                <w:lang w:val="ru-RU"/>
              </w:rPr>
              <w:t xml:space="preserve"> </w:t>
            </w:r>
            <w:r w:rsidRPr="0003179F">
              <w:rPr>
                <w:rFonts w:ascii="GHEA Grapalat" w:hAnsi="GHEA Grapalat"/>
                <w:sz w:val="16"/>
                <w:szCs w:val="16"/>
              </w:rPr>
              <w:t>գլուխների</w:t>
            </w:r>
            <w:r w:rsidRPr="00780733">
              <w:rPr>
                <w:rFonts w:ascii="GHEA Grapalat" w:hAnsi="GHEA Grapalat"/>
                <w:sz w:val="16"/>
                <w:szCs w:val="16"/>
                <w:lang w:val="ru-RU"/>
              </w:rPr>
              <w:t xml:space="preserve"> </w:t>
            </w:r>
            <w:r w:rsidRPr="0003179F">
              <w:rPr>
                <w:rFonts w:ascii="GHEA Grapalat" w:hAnsi="GHEA Grapalat"/>
                <w:sz w:val="16"/>
                <w:szCs w:val="16"/>
              </w:rPr>
              <w:t>մթերումը</w:t>
            </w:r>
            <w:r w:rsidRPr="00780733">
              <w:rPr>
                <w:rFonts w:ascii="GHEA Grapalat" w:hAnsi="GHEA Grapalat"/>
                <w:sz w:val="16"/>
                <w:szCs w:val="16"/>
                <w:lang w:val="ru-RU"/>
              </w:rPr>
              <w:t xml:space="preserve"> </w:t>
            </w:r>
            <w:r w:rsidRPr="0003179F">
              <w:rPr>
                <w:rFonts w:ascii="GHEA Grapalat" w:hAnsi="GHEA Grapalat"/>
                <w:sz w:val="16"/>
                <w:szCs w:val="16"/>
              </w:rPr>
              <w:t>չի</w:t>
            </w:r>
            <w:r w:rsidRPr="00780733">
              <w:rPr>
                <w:rFonts w:ascii="GHEA Grapalat" w:hAnsi="GHEA Grapalat"/>
                <w:sz w:val="16"/>
                <w:szCs w:val="16"/>
                <w:lang w:val="ru-RU"/>
              </w:rPr>
              <w:t xml:space="preserve"> </w:t>
            </w:r>
            <w:r w:rsidRPr="0003179F">
              <w:rPr>
                <w:rFonts w:ascii="GHEA Grapalat" w:hAnsi="GHEA Grapalat"/>
                <w:sz w:val="16"/>
                <w:szCs w:val="16"/>
              </w:rPr>
              <w:t>թույլատրվում</w:t>
            </w:r>
            <w:r w:rsidRPr="00780733">
              <w:rPr>
                <w:rFonts w:ascii="GHEA Grapalat" w:hAnsi="GHEA Grapalat"/>
                <w:sz w:val="16"/>
                <w:szCs w:val="16"/>
                <w:lang w:val="ru-RU"/>
              </w:rPr>
              <w:t>:</w:t>
            </w:r>
          </w:p>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Մաքրված</w:t>
            </w:r>
            <w:r w:rsidRPr="00780733">
              <w:rPr>
                <w:rFonts w:ascii="GHEA Grapalat" w:hAnsi="GHEA Grapalat"/>
                <w:sz w:val="16"/>
                <w:szCs w:val="16"/>
                <w:lang w:val="ru-RU"/>
              </w:rPr>
              <w:t xml:space="preserve"> </w:t>
            </w:r>
            <w:r w:rsidRPr="0003179F">
              <w:rPr>
                <w:rFonts w:ascii="GHEA Grapalat" w:hAnsi="GHEA Grapalat"/>
                <w:sz w:val="16"/>
                <w:szCs w:val="16"/>
              </w:rPr>
              <w:t>գլուխների</w:t>
            </w:r>
            <w:r w:rsidRPr="00780733">
              <w:rPr>
                <w:rFonts w:ascii="GHEA Grapalat" w:hAnsi="GHEA Grapalat"/>
                <w:sz w:val="16"/>
                <w:szCs w:val="16"/>
                <w:lang w:val="ru-RU"/>
              </w:rPr>
              <w:t xml:space="preserve"> </w:t>
            </w:r>
            <w:r w:rsidRPr="0003179F">
              <w:rPr>
                <w:rFonts w:ascii="GHEA Grapalat" w:hAnsi="GHEA Grapalat"/>
                <w:sz w:val="16"/>
                <w:szCs w:val="16"/>
              </w:rPr>
              <w:t>քաշը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պակաս</w:t>
            </w:r>
            <w:r w:rsidRPr="00780733">
              <w:rPr>
                <w:rFonts w:ascii="GHEA Grapalat" w:hAnsi="GHEA Grapalat"/>
                <w:sz w:val="16"/>
                <w:szCs w:val="16"/>
                <w:lang w:val="ru-RU"/>
              </w:rPr>
              <w:t xml:space="preserve"> - 08</w:t>
            </w:r>
            <w:r w:rsidRPr="0003179F">
              <w:rPr>
                <w:rFonts w:ascii="GHEA Grapalat" w:hAnsi="GHEA Grapalat"/>
                <w:sz w:val="16"/>
                <w:szCs w:val="16"/>
              </w:rPr>
              <w:t>կգ</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920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920</w:t>
            </w:r>
          </w:p>
        </w:tc>
        <w:tc>
          <w:tcPr>
            <w:tcW w:w="1092" w:type="dxa"/>
            <w:vAlign w:val="center"/>
          </w:tcPr>
          <w:p w:rsidR="00505F67" w:rsidRPr="00C15658"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13</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15331163</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Կարմիր ճակնդեղ արմատա պտուղ</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Արտաքին</w:t>
            </w:r>
            <w:r w:rsidRPr="00780733">
              <w:rPr>
                <w:rFonts w:ascii="GHEA Grapalat" w:hAnsi="GHEA Grapalat"/>
                <w:sz w:val="16"/>
                <w:szCs w:val="16"/>
                <w:lang w:val="ru-RU"/>
              </w:rPr>
              <w:t xml:space="preserve"> </w:t>
            </w:r>
            <w:r w:rsidRPr="0003179F">
              <w:rPr>
                <w:rFonts w:ascii="GHEA Grapalat" w:hAnsi="GHEA Grapalat"/>
                <w:sz w:val="16"/>
                <w:szCs w:val="16"/>
              </w:rPr>
              <w:t>տեսքը</w:t>
            </w:r>
            <w:r w:rsidRPr="00780733">
              <w:rPr>
                <w:rFonts w:ascii="GHEA Grapalat" w:hAnsi="GHEA Grapalat"/>
                <w:sz w:val="16"/>
                <w:szCs w:val="16"/>
                <w:lang w:val="ru-RU"/>
              </w:rPr>
              <w:t xml:space="preserve">` </w:t>
            </w:r>
            <w:r w:rsidRPr="0003179F">
              <w:rPr>
                <w:rFonts w:ascii="GHEA Grapalat" w:hAnsi="GHEA Grapalat"/>
                <w:sz w:val="16"/>
                <w:szCs w:val="16"/>
              </w:rPr>
              <w:t>արմատապտուղները</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ամբողջական</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հիվանդությունների</w:t>
            </w:r>
            <w:r w:rsidRPr="00780733">
              <w:rPr>
                <w:rFonts w:ascii="GHEA Grapalat" w:hAnsi="GHEA Grapalat"/>
                <w:sz w:val="16"/>
                <w:szCs w:val="16"/>
                <w:lang w:val="ru-RU"/>
              </w:rPr>
              <w:t xml:space="preserve">, </w:t>
            </w:r>
            <w:r w:rsidRPr="0003179F">
              <w:rPr>
                <w:rFonts w:ascii="GHEA Grapalat" w:hAnsi="GHEA Grapalat"/>
                <w:sz w:val="16"/>
                <w:szCs w:val="16"/>
              </w:rPr>
              <w:t>չոր</w:t>
            </w:r>
            <w:r w:rsidRPr="00780733">
              <w:rPr>
                <w:rFonts w:ascii="GHEA Grapalat" w:hAnsi="GHEA Grapalat"/>
                <w:sz w:val="16"/>
                <w:szCs w:val="16"/>
                <w:lang w:val="ru-RU"/>
              </w:rPr>
              <w:t xml:space="preserve">, </w:t>
            </w:r>
            <w:r w:rsidRPr="0003179F">
              <w:rPr>
                <w:rFonts w:ascii="GHEA Grapalat" w:hAnsi="GHEA Grapalat"/>
                <w:sz w:val="16"/>
                <w:szCs w:val="16"/>
              </w:rPr>
              <w:t>չկեղտոտված</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ճաքերի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վնասվածքների</w:t>
            </w:r>
            <w:r w:rsidRPr="00780733">
              <w:rPr>
                <w:rFonts w:ascii="GHEA Grapalat" w:hAnsi="GHEA Grapalat"/>
                <w:sz w:val="16"/>
                <w:szCs w:val="16"/>
                <w:lang w:val="ru-RU"/>
              </w:rPr>
              <w:t>:</w:t>
            </w:r>
          </w:p>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Ներքին</w:t>
            </w:r>
            <w:r w:rsidRPr="00780733">
              <w:rPr>
                <w:rFonts w:ascii="GHEA Grapalat" w:hAnsi="GHEA Grapalat"/>
                <w:sz w:val="16"/>
                <w:szCs w:val="16"/>
                <w:lang w:val="ru-RU"/>
              </w:rPr>
              <w:t xml:space="preserve"> </w:t>
            </w:r>
            <w:r w:rsidRPr="0003179F">
              <w:rPr>
                <w:rFonts w:ascii="GHEA Grapalat" w:hAnsi="GHEA Grapalat"/>
                <w:sz w:val="16"/>
                <w:szCs w:val="16"/>
              </w:rPr>
              <w:t>կառուցվածքը</w:t>
            </w:r>
            <w:r w:rsidRPr="00780733">
              <w:rPr>
                <w:rFonts w:ascii="GHEA Grapalat" w:hAnsi="GHEA Grapalat"/>
                <w:sz w:val="16"/>
                <w:szCs w:val="16"/>
                <w:lang w:val="ru-RU"/>
              </w:rPr>
              <w:t xml:space="preserve">` </w:t>
            </w:r>
            <w:r w:rsidRPr="0003179F">
              <w:rPr>
                <w:rFonts w:ascii="GHEA Grapalat" w:hAnsi="GHEA Grapalat"/>
                <w:sz w:val="16"/>
                <w:szCs w:val="16"/>
              </w:rPr>
              <w:t>միջուկը</w:t>
            </w:r>
            <w:r w:rsidRPr="00780733">
              <w:rPr>
                <w:rFonts w:ascii="GHEA Grapalat" w:hAnsi="GHEA Grapalat"/>
                <w:sz w:val="16"/>
                <w:szCs w:val="16"/>
                <w:lang w:val="ru-RU"/>
              </w:rPr>
              <w:t xml:space="preserve"> </w:t>
            </w:r>
            <w:r w:rsidRPr="0003179F">
              <w:rPr>
                <w:rFonts w:ascii="GHEA Grapalat" w:hAnsi="GHEA Grapalat"/>
                <w:sz w:val="16"/>
                <w:szCs w:val="16"/>
              </w:rPr>
              <w:t>հյութալի</w:t>
            </w:r>
            <w:r w:rsidRPr="00780733">
              <w:rPr>
                <w:rFonts w:ascii="GHEA Grapalat" w:hAnsi="GHEA Grapalat"/>
                <w:sz w:val="16"/>
                <w:szCs w:val="16"/>
                <w:lang w:val="ru-RU"/>
              </w:rPr>
              <w:t xml:space="preserve">, </w:t>
            </w:r>
            <w:r w:rsidRPr="0003179F">
              <w:rPr>
                <w:rFonts w:ascii="GHEA Grapalat" w:hAnsi="GHEA Grapalat"/>
                <w:sz w:val="16"/>
                <w:szCs w:val="16"/>
              </w:rPr>
              <w:t>մուգ</w:t>
            </w:r>
            <w:r w:rsidRPr="00780733">
              <w:rPr>
                <w:rFonts w:ascii="GHEA Grapalat" w:hAnsi="GHEA Grapalat"/>
                <w:sz w:val="16"/>
                <w:szCs w:val="16"/>
                <w:lang w:val="ru-RU"/>
              </w:rPr>
              <w:t xml:space="preserve"> </w:t>
            </w:r>
            <w:r w:rsidRPr="0003179F">
              <w:rPr>
                <w:rFonts w:ascii="GHEA Grapalat" w:hAnsi="GHEA Grapalat"/>
                <w:sz w:val="16"/>
                <w:szCs w:val="16"/>
              </w:rPr>
              <w:t>կարմիր</w:t>
            </w:r>
            <w:r w:rsidRPr="00780733">
              <w:rPr>
                <w:rFonts w:ascii="GHEA Grapalat" w:hAnsi="GHEA Grapalat"/>
                <w:sz w:val="16"/>
                <w:szCs w:val="16"/>
                <w:lang w:val="ru-RU"/>
              </w:rPr>
              <w:t xml:space="preserve">` </w:t>
            </w:r>
            <w:r w:rsidRPr="0003179F">
              <w:rPr>
                <w:rFonts w:ascii="GHEA Grapalat" w:hAnsi="GHEA Grapalat"/>
                <w:sz w:val="16"/>
                <w:szCs w:val="16"/>
              </w:rPr>
              <w:t>տարբեր</w:t>
            </w:r>
            <w:r w:rsidRPr="00780733">
              <w:rPr>
                <w:rFonts w:ascii="GHEA Grapalat" w:hAnsi="GHEA Grapalat"/>
                <w:sz w:val="16"/>
                <w:szCs w:val="16"/>
                <w:lang w:val="ru-RU"/>
              </w:rPr>
              <w:t xml:space="preserve"> </w:t>
            </w:r>
            <w:r w:rsidRPr="0003179F">
              <w:rPr>
                <w:rFonts w:ascii="GHEA Grapalat" w:hAnsi="GHEA Grapalat"/>
                <w:sz w:val="16"/>
                <w:szCs w:val="16"/>
              </w:rPr>
              <w:t>երանգների</w:t>
            </w:r>
            <w:r w:rsidRPr="00780733">
              <w:rPr>
                <w:rFonts w:ascii="GHEA Grapalat" w:hAnsi="GHEA Grapalat"/>
                <w:sz w:val="16"/>
                <w:szCs w:val="16"/>
                <w:lang w:val="ru-RU"/>
              </w:rPr>
              <w:t xml:space="preserve">: </w:t>
            </w:r>
            <w:r w:rsidRPr="0003179F">
              <w:rPr>
                <w:rFonts w:ascii="GHEA Grapalat" w:hAnsi="GHEA Grapalat"/>
                <w:sz w:val="16"/>
                <w:szCs w:val="16"/>
              </w:rPr>
              <w:t>Արմատապտուղների</w:t>
            </w:r>
            <w:r w:rsidRPr="00780733">
              <w:rPr>
                <w:rFonts w:ascii="GHEA Grapalat" w:hAnsi="GHEA Grapalat"/>
                <w:sz w:val="16"/>
                <w:szCs w:val="16"/>
                <w:lang w:val="ru-RU"/>
              </w:rPr>
              <w:t xml:space="preserve"> </w:t>
            </w:r>
            <w:r w:rsidRPr="0003179F">
              <w:rPr>
                <w:rFonts w:ascii="GHEA Grapalat" w:hAnsi="GHEA Grapalat"/>
                <w:sz w:val="16"/>
                <w:szCs w:val="16"/>
              </w:rPr>
              <w:t>չափսերը</w:t>
            </w:r>
            <w:r w:rsidRPr="00780733">
              <w:rPr>
                <w:rFonts w:ascii="GHEA Grapalat" w:hAnsi="GHEA Grapalat"/>
                <w:sz w:val="16"/>
                <w:szCs w:val="16"/>
                <w:lang w:val="ru-RU"/>
              </w:rPr>
              <w:t xml:space="preserve"> (</w:t>
            </w:r>
            <w:r w:rsidRPr="0003179F">
              <w:rPr>
                <w:rFonts w:ascii="GHEA Grapalat" w:hAnsi="GHEA Grapalat"/>
                <w:sz w:val="16"/>
                <w:szCs w:val="16"/>
              </w:rPr>
              <w:t>ամենամեծ</w:t>
            </w:r>
            <w:r w:rsidRPr="00780733">
              <w:rPr>
                <w:rFonts w:ascii="GHEA Grapalat" w:hAnsi="GHEA Grapalat"/>
                <w:sz w:val="16"/>
                <w:szCs w:val="16"/>
                <w:lang w:val="ru-RU"/>
              </w:rPr>
              <w:t xml:space="preserve"> </w:t>
            </w:r>
            <w:r w:rsidRPr="0003179F">
              <w:rPr>
                <w:rFonts w:ascii="GHEA Grapalat" w:hAnsi="GHEA Grapalat"/>
                <w:sz w:val="16"/>
                <w:szCs w:val="16"/>
              </w:rPr>
              <w:t>լայնակի</w:t>
            </w:r>
            <w:r w:rsidRPr="00780733">
              <w:rPr>
                <w:rFonts w:ascii="GHEA Grapalat" w:hAnsi="GHEA Grapalat"/>
                <w:sz w:val="16"/>
                <w:szCs w:val="16"/>
                <w:lang w:val="ru-RU"/>
              </w:rPr>
              <w:t xml:space="preserve"> </w:t>
            </w:r>
            <w:r w:rsidRPr="0003179F">
              <w:rPr>
                <w:rFonts w:ascii="GHEA Grapalat" w:hAnsi="GHEA Grapalat"/>
                <w:sz w:val="16"/>
                <w:szCs w:val="16"/>
              </w:rPr>
              <w:t>տրամագծով</w:t>
            </w:r>
            <w:r w:rsidRPr="00780733">
              <w:rPr>
                <w:rFonts w:ascii="GHEA Grapalat" w:hAnsi="GHEA Grapalat"/>
                <w:sz w:val="16"/>
                <w:szCs w:val="16"/>
                <w:lang w:val="ru-RU"/>
              </w:rPr>
              <w:t>) 5-14</w:t>
            </w:r>
            <w:r w:rsidRPr="0003179F">
              <w:rPr>
                <w:rFonts w:ascii="GHEA Grapalat" w:hAnsi="GHEA Grapalat"/>
                <w:sz w:val="16"/>
                <w:szCs w:val="16"/>
              </w:rPr>
              <w:t>սմ</w:t>
            </w:r>
            <w:r w:rsidRPr="00780733">
              <w:rPr>
                <w:rFonts w:ascii="GHEA Grapalat" w:hAnsi="GHEA Grapalat"/>
                <w:sz w:val="16"/>
                <w:szCs w:val="16"/>
                <w:lang w:val="ru-RU"/>
              </w:rPr>
              <w:t xml:space="preserve">: </w:t>
            </w:r>
            <w:r w:rsidRPr="0003179F">
              <w:rPr>
                <w:rFonts w:ascii="GHEA Grapalat" w:hAnsi="GHEA Grapalat"/>
                <w:sz w:val="16"/>
                <w:szCs w:val="16"/>
              </w:rPr>
              <w:t>Թույլատրվում</w:t>
            </w:r>
            <w:r w:rsidRPr="00780733">
              <w:rPr>
                <w:rFonts w:ascii="GHEA Grapalat" w:hAnsi="GHEA Grapalat"/>
                <w:sz w:val="16"/>
                <w:szCs w:val="16"/>
                <w:lang w:val="ru-RU"/>
              </w:rPr>
              <w:t xml:space="preserve"> </w:t>
            </w:r>
            <w:r w:rsidRPr="0003179F">
              <w:rPr>
                <w:rFonts w:ascii="GHEA Grapalat" w:hAnsi="GHEA Grapalat"/>
                <w:sz w:val="16"/>
                <w:szCs w:val="16"/>
              </w:rPr>
              <w:t>է</w:t>
            </w:r>
            <w:r w:rsidRPr="00780733">
              <w:rPr>
                <w:rFonts w:ascii="GHEA Grapalat" w:hAnsi="GHEA Grapalat"/>
                <w:sz w:val="16"/>
                <w:szCs w:val="16"/>
                <w:lang w:val="ru-RU"/>
              </w:rPr>
              <w:t xml:space="preserve"> </w:t>
            </w:r>
            <w:r w:rsidRPr="0003179F">
              <w:rPr>
                <w:rFonts w:ascii="GHEA Grapalat" w:hAnsi="GHEA Grapalat"/>
                <w:sz w:val="16"/>
                <w:szCs w:val="16"/>
              </w:rPr>
              <w:t>շեղումներ</w:t>
            </w:r>
            <w:r w:rsidRPr="00780733">
              <w:rPr>
                <w:rFonts w:ascii="GHEA Grapalat" w:hAnsi="GHEA Grapalat"/>
                <w:sz w:val="16"/>
                <w:szCs w:val="16"/>
                <w:lang w:val="ru-RU"/>
              </w:rPr>
              <w:t xml:space="preserve"> </w:t>
            </w:r>
            <w:r w:rsidRPr="0003179F">
              <w:rPr>
                <w:rFonts w:ascii="GHEA Grapalat" w:hAnsi="GHEA Grapalat"/>
                <w:sz w:val="16"/>
                <w:szCs w:val="16"/>
              </w:rPr>
              <w:t>նշված</w:t>
            </w:r>
            <w:r w:rsidRPr="00780733">
              <w:rPr>
                <w:rFonts w:ascii="GHEA Grapalat" w:hAnsi="GHEA Grapalat"/>
                <w:sz w:val="16"/>
                <w:szCs w:val="16"/>
                <w:lang w:val="ru-RU"/>
              </w:rPr>
              <w:t xml:space="preserve"> </w:t>
            </w:r>
            <w:r w:rsidRPr="0003179F">
              <w:rPr>
                <w:rFonts w:ascii="GHEA Grapalat" w:hAnsi="GHEA Grapalat"/>
                <w:sz w:val="16"/>
                <w:szCs w:val="16"/>
              </w:rPr>
              <w:t>չափսերից</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մեխանիկական</w:t>
            </w:r>
            <w:r w:rsidRPr="00780733">
              <w:rPr>
                <w:rFonts w:ascii="GHEA Grapalat" w:hAnsi="GHEA Grapalat"/>
                <w:sz w:val="16"/>
                <w:szCs w:val="16"/>
                <w:lang w:val="ru-RU"/>
              </w:rPr>
              <w:t xml:space="preserve"> </w:t>
            </w:r>
            <w:r w:rsidRPr="0003179F">
              <w:rPr>
                <w:rFonts w:ascii="GHEA Grapalat" w:hAnsi="GHEA Grapalat"/>
                <w:sz w:val="16"/>
                <w:szCs w:val="16"/>
              </w:rPr>
              <w:t>վնասվածքներով</w:t>
            </w:r>
            <w:r w:rsidRPr="00780733">
              <w:rPr>
                <w:rFonts w:ascii="GHEA Grapalat" w:hAnsi="GHEA Grapalat"/>
                <w:sz w:val="16"/>
                <w:szCs w:val="16"/>
                <w:lang w:val="ru-RU"/>
              </w:rPr>
              <w:t xml:space="preserve"> 3 </w:t>
            </w:r>
            <w:r w:rsidRPr="0003179F">
              <w:rPr>
                <w:rFonts w:ascii="GHEA Grapalat" w:hAnsi="GHEA Grapalat"/>
                <w:sz w:val="16"/>
                <w:szCs w:val="16"/>
              </w:rPr>
              <w:t>մմ</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w:t>
            </w:r>
            <w:r w:rsidRPr="0003179F">
              <w:rPr>
                <w:rFonts w:ascii="GHEA Grapalat" w:hAnsi="GHEA Grapalat"/>
                <w:sz w:val="16"/>
                <w:szCs w:val="16"/>
              </w:rPr>
              <w:t>խորությամբ</w:t>
            </w:r>
            <w:r w:rsidRPr="00780733">
              <w:rPr>
                <w:rFonts w:ascii="GHEA Grapalat" w:hAnsi="GHEA Grapalat"/>
                <w:sz w:val="16"/>
                <w:szCs w:val="16"/>
                <w:lang w:val="ru-RU"/>
              </w:rPr>
              <w:t xml:space="preserve">` </w:t>
            </w:r>
            <w:r w:rsidRPr="0003179F">
              <w:rPr>
                <w:rFonts w:ascii="GHEA Grapalat" w:hAnsi="GHEA Grapalat"/>
                <w:sz w:val="16"/>
                <w:szCs w:val="16"/>
              </w:rPr>
              <w:t>ընդհանուր</w:t>
            </w:r>
            <w:r w:rsidRPr="00780733">
              <w:rPr>
                <w:rFonts w:ascii="GHEA Grapalat" w:hAnsi="GHEA Grapalat"/>
                <w:sz w:val="16"/>
                <w:szCs w:val="16"/>
                <w:lang w:val="ru-RU"/>
              </w:rPr>
              <w:t xml:space="preserve"> </w:t>
            </w:r>
            <w:r w:rsidRPr="0003179F">
              <w:rPr>
                <w:rFonts w:ascii="GHEA Grapalat" w:hAnsi="GHEA Grapalat"/>
                <w:sz w:val="16"/>
                <w:szCs w:val="16"/>
              </w:rPr>
              <w:t>քանակի</w:t>
            </w:r>
            <w:r w:rsidRPr="00780733">
              <w:rPr>
                <w:rFonts w:ascii="GHEA Grapalat" w:hAnsi="GHEA Grapalat"/>
                <w:sz w:val="16"/>
                <w:szCs w:val="16"/>
                <w:lang w:val="ru-RU"/>
              </w:rPr>
              <w:t xml:space="preserve"> 5%-</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ավելի</w:t>
            </w:r>
            <w:r w:rsidRPr="00780733">
              <w:rPr>
                <w:rFonts w:ascii="GHEA Grapalat" w:hAnsi="GHEA Grapalat"/>
                <w:sz w:val="16"/>
                <w:szCs w:val="16"/>
                <w:lang w:val="ru-RU"/>
              </w:rPr>
              <w:t xml:space="preserve">: </w:t>
            </w:r>
            <w:r w:rsidRPr="0003179F">
              <w:rPr>
                <w:rFonts w:ascii="GHEA Grapalat" w:hAnsi="GHEA Grapalat"/>
                <w:sz w:val="16"/>
                <w:szCs w:val="16"/>
              </w:rPr>
              <w:t>Արմատապտուղներին</w:t>
            </w:r>
            <w:r w:rsidRPr="00780733">
              <w:rPr>
                <w:rFonts w:ascii="GHEA Grapalat" w:hAnsi="GHEA Grapalat"/>
                <w:sz w:val="16"/>
                <w:szCs w:val="16"/>
                <w:lang w:val="ru-RU"/>
              </w:rPr>
              <w:t xml:space="preserve"> </w:t>
            </w:r>
            <w:r w:rsidRPr="0003179F">
              <w:rPr>
                <w:rFonts w:ascii="GHEA Grapalat" w:hAnsi="GHEA Grapalat"/>
                <w:sz w:val="16"/>
                <w:szCs w:val="16"/>
              </w:rPr>
              <w:t>կպած</w:t>
            </w:r>
            <w:r w:rsidRPr="00780733">
              <w:rPr>
                <w:rFonts w:ascii="GHEA Grapalat" w:hAnsi="GHEA Grapalat"/>
                <w:sz w:val="16"/>
                <w:szCs w:val="16"/>
                <w:lang w:val="ru-RU"/>
              </w:rPr>
              <w:t xml:space="preserve"> </w:t>
            </w:r>
            <w:r w:rsidRPr="0003179F">
              <w:rPr>
                <w:rFonts w:ascii="GHEA Grapalat" w:hAnsi="GHEA Grapalat"/>
                <w:sz w:val="16"/>
                <w:szCs w:val="16"/>
              </w:rPr>
              <w:t>հողի</w:t>
            </w:r>
            <w:r w:rsidRPr="00780733">
              <w:rPr>
                <w:rFonts w:ascii="GHEA Grapalat" w:hAnsi="GHEA Grapalat"/>
                <w:sz w:val="16"/>
                <w:szCs w:val="16"/>
                <w:lang w:val="ru-RU"/>
              </w:rPr>
              <w:t xml:space="preserve"> </w:t>
            </w:r>
            <w:r w:rsidRPr="0003179F">
              <w:rPr>
                <w:rFonts w:ascii="GHEA Grapalat" w:hAnsi="GHEA Grapalat"/>
                <w:sz w:val="16"/>
                <w:szCs w:val="16"/>
              </w:rPr>
              <w:t>քանակությունը</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t>ավել</w:t>
            </w:r>
            <w:r w:rsidRPr="00780733">
              <w:rPr>
                <w:rFonts w:ascii="GHEA Grapalat" w:hAnsi="GHEA Grapalat"/>
                <w:sz w:val="16"/>
                <w:szCs w:val="16"/>
                <w:lang w:val="ru-RU"/>
              </w:rPr>
              <w:t xml:space="preserve"> </w:t>
            </w:r>
            <w:r w:rsidRPr="0003179F">
              <w:rPr>
                <w:rFonts w:ascii="GHEA Grapalat" w:hAnsi="GHEA Grapalat"/>
                <w:sz w:val="16"/>
                <w:szCs w:val="16"/>
              </w:rPr>
              <w:t>քան</w:t>
            </w:r>
            <w:r w:rsidRPr="00780733">
              <w:rPr>
                <w:rFonts w:ascii="GHEA Grapalat" w:hAnsi="GHEA Grapalat"/>
                <w:sz w:val="16"/>
                <w:szCs w:val="16"/>
                <w:lang w:val="ru-RU"/>
              </w:rPr>
              <w:t xml:space="preserve"> </w:t>
            </w:r>
            <w:r w:rsidRPr="0003179F">
              <w:rPr>
                <w:rFonts w:ascii="GHEA Grapalat" w:hAnsi="GHEA Grapalat"/>
                <w:sz w:val="16"/>
                <w:szCs w:val="16"/>
              </w:rPr>
              <w:t>ընդհանուր</w:t>
            </w:r>
            <w:r w:rsidRPr="00780733">
              <w:rPr>
                <w:rFonts w:ascii="GHEA Grapalat" w:hAnsi="GHEA Grapalat"/>
                <w:sz w:val="16"/>
                <w:szCs w:val="16"/>
                <w:lang w:val="ru-RU"/>
              </w:rPr>
              <w:t xml:space="preserve"> </w:t>
            </w:r>
            <w:r w:rsidRPr="0003179F">
              <w:rPr>
                <w:rFonts w:ascii="GHEA Grapalat" w:hAnsi="GHEA Grapalat"/>
                <w:sz w:val="16"/>
                <w:szCs w:val="16"/>
              </w:rPr>
              <w:t>քանակի</w:t>
            </w:r>
            <w:r w:rsidRPr="00780733">
              <w:rPr>
                <w:rFonts w:ascii="GHEA Grapalat" w:hAnsi="GHEA Grapalat"/>
                <w:sz w:val="16"/>
                <w:szCs w:val="16"/>
                <w:lang w:val="ru-RU"/>
              </w:rPr>
              <w:t xml:space="preserve"> 1%:</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1092" w:type="dxa"/>
            <w:vAlign w:val="center"/>
          </w:tcPr>
          <w:p w:rsidR="00505F67" w:rsidRPr="00C15658" w:rsidRDefault="00505F67" w:rsidP="00B94EFD">
            <w:pP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 25.12.2020 </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14</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03221110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Գազար</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Սովորական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ընտիր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26767-85</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993" w:type="dxa"/>
            <w:vMerge w:val="restart"/>
            <w:textDirection w:val="btLr"/>
            <w:vAlign w:val="center"/>
          </w:tcPr>
          <w:p w:rsidR="00505F67" w:rsidRPr="009B09B8" w:rsidRDefault="00505F67" w:rsidP="00B94EFD">
            <w:pPr>
              <w:ind w:left="113" w:right="113"/>
              <w:jc w:val="center"/>
              <w:rPr>
                <w:rFonts w:ascii="Sylfaen" w:hAnsi="Sylfaen"/>
                <w:sz w:val="20"/>
                <w:szCs w:val="20"/>
              </w:rPr>
            </w:pPr>
            <w:r>
              <w:rPr>
                <w:rFonts w:ascii="Sylfaen" w:hAnsi="Sylfaen"/>
                <w:i/>
                <w:sz w:val="20"/>
                <w:szCs w:val="20"/>
              </w:rPr>
              <w:t>Գ.Ազատան փ.19,շ.17</w:t>
            </w: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230</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15</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03222128</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Խնձոր</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Խնձոր</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պտղաբանական</w:t>
            </w:r>
            <w:r w:rsidRPr="00780733">
              <w:rPr>
                <w:rFonts w:ascii="GHEA Grapalat" w:hAnsi="GHEA Grapalat"/>
                <w:sz w:val="16"/>
                <w:szCs w:val="16"/>
                <w:lang w:val="ru-RU"/>
              </w:rPr>
              <w:t xml:space="preserve"> </w:t>
            </w:r>
            <w:r w:rsidRPr="0003179F">
              <w:rPr>
                <w:rFonts w:ascii="GHEA Grapalat" w:hAnsi="GHEA Grapalat"/>
                <w:sz w:val="16"/>
                <w:szCs w:val="16"/>
              </w:rPr>
              <w:t>I</w:t>
            </w:r>
            <w:r w:rsidRPr="00780733">
              <w:rPr>
                <w:rFonts w:ascii="GHEA Grapalat" w:hAnsi="GHEA Grapalat"/>
                <w:sz w:val="16"/>
                <w:szCs w:val="16"/>
                <w:lang w:val="ru-RU"/>
              </w:rPr>
              <w:t xml:space="preserve"> </w:t>
            </w:r>
            <w:r w:rsidRPr="0003179F">
              <w:rPr>
                <w:rFonts w:ascii="GHEA Grapalat" w:hAnsi="GHEA Grapalat"/>
                <w:sz w:val="16"/>
                <w:szCs w:val="16"/>
              </w:rPr>
              <w:t>խմբի</w:t>
            </w:r>
            <w:r w:rsidRPr="00780733">
              <w:rPr>
                <w:rFonts w:ascii="GHEA Grapalat" w:hAnsi="GHEA Grapalat"/>
                <w:sz w:val="16"/>
                <w:szCs w:val="16"/>
                <w:lang w:val="ru-RU"/>
              </w:rPr>
              <w:t xml:space="preserve">, </w:t>
            </w:r>
            <w:r w:rsidRPr="0003179F">
              <w:rPr>
                <w:rFonts w:ascii="GHEA Grapalat" w:hAnsi="GHEA Grapalat"/>
                <w:sz w:val="16"/>
                <w:szCs w:val="16"/>
              </w:rPr>
              <w:t>Հայաստանի</w:t>
            </w:r>
            <w:r w:rsidRPr="00780733">
              <w:rPr>
                <w:rFonts w:ascii="GHEA Grapalat" w:hAnsi="GHEA Grapalat"/>
                <w:sz w:val="16"/>
                <w:szCs w:val="16"/>
                <w:lang w:val="ru-RU"/>
              </w:rPr>
              <w:t xml:space="preserve"> </w:t>
            </w:r>
            <w:r w:rsidRPr="0003179F">
              <w:rPr>
                <w:rFonts w:ascii="GHEA Grapalat" w:hAnsi="GHEA Grapalat"/>
                <w:sz w:val="16"/>
                <w:szCs w:val="16"/>
              </w:rPr>
              <w:t>տարբեր</w:t>
            </w:r>
            <w:r w:rsidRPr="00780733">
              <w:rPr>
                <w:rFonts w:ascii="GHEA Grapalat" w:hAnsi="GHEA Grapalat"/>
                <w:sz w:val="16"/>
                <w:szCs w:val="16"/>
                <w:lang w:val="ru-RU"/>
              </w:rPr>
              <w:t xml:space="preserve"> </w:t>
            </w:r>
            <w:r w:rsidRPr="0003179F">
              <w:rPr>
                <w:rFonts w:ascii="GHEA Grapalat" w:hAnsi="GHEA Grapalat"/>
                <w:sz w:val="16"/>
                <w:szCs w:val="16"/>
              </w:rPr>
              <w:t>տեսակների</w:t>
            </w:r>
            <w:r w:rsidRPr="00780733">
              <w:rPr>
                <w:rFonts w:ascii="GHEA Grapalat" w:hAnsi="GHEA Grapalat"/>
                <w:sz w:val="16"/>
                <w:szCs w:val="16"/>
                <w:lang w:val="ru-RU"/>
              </w:rPr>
              <w:t xml:space="preserve">, </w:t>
            </w:r>
            <w:r w:rsidRPr="0003179F">
              <w:rPr>
                <w:rFonts w:ascii="GHEA Grapalat" w:hAnsi="GHEA Grapalat"/>
                <w:sz w:val="16"/>
                <w:szCs w:val="16"/>
              </w:rPr>
              <w:t>նեղ</w:t>
            </w:r>
            <w:r w:rsidRPr="00780733">
              <w:rPr>
                <w:rFonts w:ascii="GHEA Grapalat" w:hAnsi="GHEA Grapalat"/>
                <w:sz w:val="16"/>
                <w:szCs w:val="16"/>
                <w:lang w:val="ru-RU"/>
              </w:rPr>
              <w:t xml:space="preserve"> </w:t>
            </w:r>
            <w:r w:rsidRPr="0003179F">
              <w:rPr>
                <w:rFonts w:ascii="GHEA Grapalat" w:hAnsi="GHEA Grapalat"/>
                <w:sz w:val="16"/>
                <w:szCs w:val="16"/>
              </w:rPr>
              <w:t>տրամագիծը</w:t>
            </w:r>
            <w:r w:rsidRPr="00780733">
              <w:rPr>
                <w:rFonts w:ascii="GHEA Grapalat" w:hAnsi="GHEA Grapalat"/>
                <w:sz w:val="16"/>
                <w:szCs w:val="16"/>
                <w:lang w:val="ru-RU"/>
              </w:rPr>
              <w:t xml:space="preserve"> 5 </w:t>
            </w:r>
            <w:r w:rsidRPr="0003179F">
              <w:rPr>
                <w:rFonts w:ascii="GHEA Grapalat" w:hAnsi="GHEA Grapalat"/>
                <w:sz w:val="16"/>
                <w:szCs w:val="16"/>
              </w:rPr>
              <w:t>սմ</w:t>
            </w:r>
            <w:r w:rsidRPr="00780733">
              <w:rPr>
                <w:rFonts w:ascii="GHEA Grapalat" w:hAnsi="GHEA Grapalat"/>
                <w:sz w:val="16"/>
                <w:szCs w:val="16"/>
                <w:lang w:val="ru-RU"/>
              </w:rPr>
              <w:t>-</w:t>
            </w:r>
            <w:r w:rsidRPr="0003179F">
              <w:rPr>
                <w:rFonts w:ascii="GHEA Grapalat" w:hAnsi="GHEA Grapalat"/>
                <w:sz w:val="16"/>
                <w:szCs w:val="16"/>
              </w:rPr>
              <w:t>ից</w:t>
            </w:r>
            <w:r w:rsidRPr="00780733">
              <w:rPr>
                <w:rFonts w:ascii="GHEA Grapalat" w:hAnsi="GHEA Grapalat"/>
                <w:sz w:val="16"/>
                <w:szCs w:val="16"/>
                <w:lang w:val="ru-RU"/>
              </w:rPr>
              <w:t xml:space="preserve"> </w:t>
            </w:r>
            <w:r w:rsidRPr="0003179F">
              <w:rPr>
                <w:rFonts w:ascii="GHEA Grapalat" w:hAnsi="GHEA Grapalat"/>
                <w:sz w:val="16"/>
                <w:szCs w:val="16"/>
              </w:rPr>
              <w:t>ոչ</w:t>
            </w:r>
            <w:r w:rsidRPr="00780733">
              <w:rPr>
                <w:rFonts w:ascii="GHEA Grapalat" w:hAnsi="GHEA Grapalat"/>
                <w:sz w:val="16"/>
                <w:szCs w:val="16"/>
                <w:lang w:val="ru-RU"/>
              </w:rPr>
              <w:t xml:space="preserve"> </w:t>
            </w:r>
            <w:r w:rsidRPr="0003179F">
              <w:rPr>
                <w:rFonts w:ascii="GHEA Grapalat" w:hAnsi="GHEA Grapalat"/>
                <w:sz w:val="16"/>
                <w:szCs w:val="16"/>
              </w:rPr>
              <w:lastRenderedPageBreak/>
              <w:t>պակաս</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21122-75,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1913-</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Թարմ</w:t>
            </w:r>
            <w:r w:rsidRPr="00780733">
              <w:rPr>
                <w:rFonts w:ascii="GHEA Grapalat" w:hAnsi="GHEA Grapalat"/>
                <w:sz w:val="16"/>
                <w:szCs w:val="16"/>
                <w:lang w:val="ru-RU"/>
              </w:rPr>
              <w:t xml:space="preserve"> </w:t>
            </w:r>
            <w:r w:rsidRPr="0003179F">
              <w:rPr>
                <w:rFonts w:ascii="GHEA Grapalat" w:hAnsi="GHEA Grapalat"/>
                <w:sz w:val="16"/>
                <w:szCs w:val="16"/>
              </w:rPr>
              <w:t>պտուղ</w:t>
            </w:r>
            <w:r w:rsidRPr="00780733">
              <w:rPr>
                <w:rFonts w:ascii="GHEA Grapalat" w:hAnsi="GHEA Grapalat"/>
                <w:sz w:val="16"/>
                <w:szCs w:val="16"/>
                <w:lang w:val="ru-RU"/>
              </w:rPr>
              <w:t>-</w:t>
            </w:r>
            <w:r w:rsidRPr="0003179F">
              <w:rPr>
                <w:rFonts w:ascii="GHEA Grapalat" w:hAnsi="GHEA Grapalat"/>
                <w:sz w:val="16"/>
                <w:szCs w:val="16"/>
              </w:rPr>
              <w:t>բանջարեղենի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lastRenderedPageBreak/>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920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920</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lastRenderedPageBreak/>
              <w:t xml:space="preserve">25.12.2020 </w:t>
            </w:r>
            <w:r>
              <w:rPr>
                <w:rFonts w:ascii="Sylfaen" w:hAnsi="Sylfaen"/>
                <w:b/>
                <w:sz w:val="16"/>
              </w:rPr>
              <w:t xml:space="preserve">շաբաթը երկու անգամ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lastRenderedPageBreak/>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16</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15333100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Տոմատի մածուկ</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Բարձր</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առաջին</w:t>
            </w:r>
            <w:r w:rsidRPr="00780733">
              <w:rPr>
                <w:rFonts w:ascii="GHEA Grapalat" w:hAnsi="GHEA Grapalat"/>
                <w:sz w:val="16"/>
                <w:szCs w:val="16"/>
                <w:lang w:val="ru-RU"/>
              </w:rPr>
              <w:t xml:space="preserve"> </w:t>
            </w:r>
            <w:r w:rsidRPr="0003179F">
              <w:rPr>
                <w:rFonts w:ascii="GHEA Grapalat" w:hAnsi="GHEA Grapalat"/>
                <w:sz w:val="16"/>
                <w:szCs w:val="16"/>
              </w:rPr>
              <w:t>տեսակների</w:t>
            </w:r>
            <w:r w:rsidRPr="00780733">
              <w:rPr>
                <w:rFonts w:ascii="GHEA Grapalat" w:hAnsi="GHEA Grapalat"/>
                <w:sz w:val="16"/>
                <w:szCs w:val="16"/>
                <w:lang w:val="ru-RU"/>
              </w:rPr>
              <w:t xml:space="preserve">, </w:t>
            </w:r>
            <w:r w:rsidRPr="0003179F">
              <w:rPr>
                <w:rFonts w:ascii="GHEA Grapalat" w:hAnsi="GHEA Grapalat"/>
                <w:sz w:val="16"/>
                <w:szCs w:val="16"/>
              </w:rPr>
              <w:t>ապակե</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մետաղյա</w:t>
            </w:r>
            <w:r w:rsidRPr="00780733">
              <w:rPr>
                <w:rFonts w:ascii="GHEA Grapalat" w:hAnsi="GHEA Grapalat"/>
                <w:sz w:val="16"/>
                <w:szCs w:val="16"/>
                <w:lang w:val="ru-RU"/>
              </w:rPr>
              <w:t xml:space="preserve"> </w:t>
            </w:r>
            <w:r w:rsidRPr="0003179F">
              <w:rPr>
                <w:rFonts w:ascii="GHEA Grapalat" w:hAnsi="GHEA Grapalat"/>
                <w:sz w:val="16"/>
                <w:szCs w:val="16"/>
              </w:rPr>
              <w:t>տարաներով</w:t>
            </w:r>
            <w:r w:rsidRPr="00780733">
              <w:rPr>
                <w:rFonts w:ascii="GHEA Grapalat" w:hAnsi="GHEA Grapalat"/>
                <w:sz w:val="16"/>
                <w:szCs w:val="16"/>
                <w:lang w:val="ru-RU"/>
              </w:rPr>
              <w:t xml:space="preserve">, </w:t>
            </w:r>
            <w:r w:rsidRPr="0003179F">
              <w:rPr>
                <w:rFonts w:ascii="GHEA Grapalat" w:hAnsi="GHEA Grapalat"/>
                <w:sz w:val="16"/>
                <w:szCs w:val="16"/>
              </w:rPr>
              <w:t>փաթեթավորումը</w:t>
            </w:r>
            <w:r w:rsidRPr="00780733">
              <w:rPr>
                <w:rFonts w:ascii="GHEA Grapalat" w:hAnsi="GHEA Grapalat"/>
                <w:sz w:val="16"/>
                <w:szCs w:val="16"/>
                <w:lang w:val="ru-RU"/>
              </w:rPr>
              <w:t xml:space="preserve">` </w:t>
            </w:r>
            <w:r w:rsidRPr="0003179F">
              <w:rPr>
                <w:rFonts w:ascii="GHEA Grapalat" w:hAnsi="GHEA Grapalat"/>
                <w:sz w:val="16"/>
                <w:szCs w:val="16"/>
              </w:rPr>
              <w:t>մինչև</w:t>
            </w:r>
            <w:r w:rsidRPr="00780733">
              <w:rPr>
                <w:rFonts w:ascii="GHEA Grapalat" w:hAnsi="GHEA Grapalat"/>
                <w:sz w:val="16"/>
                <w:szCs w:val="16"/>
                <w:lang w:val="ru-RU"/>
              </w:rPr>
              <w:t xml:space="preserve"> 10 </w:t>
            </w:r>
            <w:r w:rsidRPr="0003179F">
              <w:rPr>
                <w:rFonts w:ascii="GHEA Grapalat" w:hAnsi="GHEA Grapalat"/>
                <w:sz w:val="16"/>
                <w:szCs w:val="16"/>
              </w:rPr>
              <w:t>դմ</w:t>
            </w:r>
            <w:r w:rsidRPr="00780733">
              <w:rPr>
                <w:rFonts w:ascii="GHEA Grapalat" w:hAnsi="GHEA Grapalat"/>
                <w:sz w:val="16"/>
                <w:szCs w:val="16"/>
                <w:lang w:val="ru-RU"/>
              </w:rPr>
              <w:t xml:space="preserve">3 </w:t>
            </w:r>
            <w:r w:rsidRPr="0003179F">
              <w:rPr>
                <w:rFonts w:ascii="GHEA Grapalat" w:hAnsi="GHEA Grapalat"/>
                <w:sz w:val="16"/>
                <w:szCs w:val="16"/>
              </w:rPr>
              <w:t>տարողությամբ</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3343-89: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138</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138</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25.12.2020</w:t>
            </w:r>
            <w:r>
              <w:rPr>
                <w:rFonts w:ascii="Sylfaen" w:hAnsi="Sylfaen"/>
                <w:b/>
                <w:sz w:val="16"/>
              </w:rPr>
              <w:t xml:space="preserve">երկու շաբաթը մեկ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17</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15541200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 xml:space="preserve">Պանիր </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rPr>
              <w:t>Սպիտակ</w:t>
            </w:r>
            <w:r w:rsidRPr="00780733">
              <w:rPr>
                <w:rFonts w:ascii="GHEA Grapalat" w:hAnsi="GHEA Grapalat"/>
                <w:sz w:val="16"/>
                <w:szCs w:val="16"/>
                <w:lang w:val="ru-RU"/>
              </w:rPr>
              <w:t xml:space="preserve"> </w:t>
            </w:r>
            <w:r w:rsidRPr="0003179F">
              <w:rPr>
                <w:rFonts w:ascii="GHEA Grapalat" w:hAnsi="GHEA Grapalat"/>
                <w:sz w:val="16"/>
                <w:szCs w:val="16"/>
              </w:rPr>
              <w:t>աղաջրային</w:t>
            </w:r>
            <w:r w:rsidRPr="00780733">
              <w:rPr>
                <w:rFonts w:ascii="GHEA Grapalat" w:hAnsi="GHEA Grapalat"/>
                <w:sz w:val="16"/>
                <w:szCs w:val="16"/>
                <w:lang w:val="ru-RU"/>
              </w:rPr>
              <w:t xml:space="preserve"> </w:t>
            </w:r>
            <w:r w:rsidRPr="0003179F">
              <w:rPr>
                <w:rFonts w:ascii="GHEA Grapalat" w:hAnsi="GHEA Grapalat"/>
                <w:sz w:val="16"/>
                <w:szCs w:val="16"/>
              </w:rPr>
              <w:t>պանիր</w:t>
            </w:r>
            <w:r w:rsidRPr="00780733">
              <w:rPr>
                <w:rFonts w:ascii="GHEA Grapalat" w:hAnsi="GHEA Grapalat"/>
                <w:sz w:val="16"/>
                <w:szCs w:val="16"/>
                <w:lang w:val="ru-RU"/>
              </w:rPr>
              <w:t xml:space="preserve"> </w:t>
            </w:r>
            <w:r w:rsidRPr="0003179F">
              <w:rPr>
                <w:rFonts w:ascii="GHEA Grapalat" w:hAnsi="GHEA Grapalat"/>
                <w:sz w:val="16"/>
                <w:szCs w:val="16"/>
                <w:lang w:val="ru-RU"/>
              </w:rPr>
              <w:t>Չանախ</w:t>
            </w:r>
            <w:r w:rsidRPr="00780733">
              <w:rPr>
                <w:rFonts w:ascii="GHEA Grapalat" w:hAnsi="GHEA Grapalat"/>
                <w:sz w:val="16"/>
                <w:szCs w:val="16"/>
                <w:lang w:val="ru-RU"/>
              </w:rPr>
              <w:t xml:space="preserve">, </w:t>
            </w:r>
            <w:r w:rsidRPr="0003179F">
              <w:rPr>
                <w:rFonts w:ascii="GHEA Grapalat" w:hAnsi="GHEA Grapalat"/>
                <w:sz w:val="16"/>
                <w:szCs w:val="16"/>
              </w:rPr>
              <w:t>կովի</w:t>
            </w:r>
            <w:r w:rsidRPr="00780733">
              <w:rPr>
                <w:rFonts w:ascii="GHEA Grapalat" w:hAnsi="GHEA Grapalat"/>
                <w:sz w:val="16"/>
                <w:szCs w:val="16"/>
                <w:lang w:val="ru-RU"/>
              </w:rPr>
              <w:t xml:space="preserve"> </w:t>
            </w:r>
            <w:r w:rsidRPr="0003179F">
              <w:rPr>
                <w:rFonts w:ascii="GHEA Grapalat" w:hAnsi="GHEA Grapalat"/>
                <w:sz w:val="16"/>
                <w:szCs w:val="16"/>
              </w:rPr>
              <w:t>կաթից</w:t>
            </w:r>
            <w:r w:rsidRPr="00780733">
              <w:rPr>
                <w:rFonts w:ascii="GHEA Grapalat" w:hAnsi="GHEA Grapalat"/>
                <w:sz w:val="16"/>
                <w:szCs w:val="16"/>
                <w:lang w:val="ru-RU"/>
              </w:rPr>
              <w:t xml:space="preserve">, 36-40% </w:t>
            </w:r>
            <w:r w:rsidRPr="0003179F">
              <w:rPr>
                <w:rFonts w:ascii="GHEA Grapalat" w:hAnsi="GHEA Grapalat"/>
                <w:sz w:val="16"/>
                <w:szCs w:val="16"/>
              </w:rPr>
              <w:t>յուղայնությամբ</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7616-85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համարժեք։</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w:t>
            </w:r>
            <w:r w:rsidRPr="00780733">
              <w:rPr>
                <w:rFonts w:ascii="GHEA Grapalat" w:hAnsi="GHEA Grapalat"/>
                <w:sz w:val="16"/>
                <w:szCs w:val="16"/>
                <w:lang w:val="ru-RU"/>
              </w:rPr>
              <w:t xml:space="preserve"> </w:t>
            </w:r>
            <w:r w:rsidRPr="0003179F">
              <w:rPr>
                <w:rFonts w:ascii="GHEA Grapalat" w:hAnsi="GHEA Grapalat"/>
                <w:sz w:val="16"/>
                <w:szCs w:val="16"/>
              </w:rPr>
              <w:t>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դեկտեմբերի</w:t>
            </w:r>
            <w:r w:rsidRPr="00780733">
              <w:rPr>
                <w:rFonts w:ascii="GHEA Grapalat" w:hAnsi="GHEA Grapalat"/>
                <w:sz w:val="16"/>
                <w:szCs w:val="16"/>
                <w:lang w:val="ru-RU"/>
              </w:rPr>
              <w:t xml:space="preserve"> 21-</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1925-</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w:t>
            </w:r>
            <w:r w:rsidRPr="00780733">
              <w:rPr>
                <w:rFonts w:ascii="GHEA Grapalat" w:hAnsi="GHEA Grapalat"/>
                <w:sz w:val="16"/>
                <w:szCs w:val="16"/>
                <w:lang w:val="ru-RU"/>
              </w:rPr>
              <w:t xml:space="preserve"> </w:t>
            </w:r>
            <w:r w:rsidRPr="0003179F">
              <w:rPr>
                <w:rFonts w:ascii="GHEA Grapalat" w:hAnsi="GHEA Grapalat"/>
                <w:sz w:val="16"/>
                <w:szCs w:val="16"/>
              </w:rPr>
              <w:t>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Կաթին</w:t>
            </w:r>
            <w:r w:rsidRPr="00780733">
              <w:rPr>
                <w:rFonts w:ascii="GHEA Grapalat" w:hAnsi="GHEA Grapalat"/>
                <w:sz w:val="16"/>
                <w:szCs w:val="16"/>
                <w:lang w:val="ru-RU"/>
              </w:rPr>
              <w:t xml:space="preserve">, </w:t>
            </w:r>
            <w:r w:rsidRPr="0003179F">
              <w:rPr>
                <w:rFonts w:ascii="GHEA Grapalat" w:hAnsi="GHEA Grapalat"/>
                <w:sz w:val="16"/>
                <w:szCs w:val="16"/>
              </w:rPr>
              <w:t>կաթնամթերքին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դրանց</w:t>
            </w:r>
            <w:r w:rsidRPr="00780733">
              <w:rPr>
                <w:rFonts w:ascii="GHEA Grapalat" w:hAnsi="GHEA Grapalat"/>
                <w:sz w:val="16"/>
                <w:szCs w:val="16"/>
                <w:lang w:val="ru-RU"/>
              </w:rPr>
              <w:t xml:space="preserve"> </w:t>
            </w:r>
            <w:r w:rsidRPr="0003179F">
              <w:rPr>
                <w:rFonts w:ascii="GHEA Grapalat" w:hAnsi="GHEA Grapalat"/>
                <w:sz w:val="16"/>
                <w:szCs w:val="16"/>
              </w:rPr>
              <w:t>արտադրությանը</w:t>
            </w:r>
            <w:r w:rsidRPr="00780733">
              <w:rPr>
                <w:rFonts w:ascii="GHEA Grapalat" w:hAnsi="GHEA Grapalat"/>
                <w:sz w:val="16"/>
                <w:szCs w:val="16"/>
                <w:lang w:val="ru-RU"/>
              </w:rPr>
              <w:t xml:space="preserve"> </w:t>
            </w:r>
            <w:r w:rsidRPr="0003179F">
              <w:rPr>
                <w:rFonts w:ascii="GHEA Grapalat" w:hAnsi="GHEA Grapalat"/>
                <w:sz w:val="16"/>
                <w:szCs w:val="16"/>
              </w:rPr>
              <w:t>ներկայացվող</w:t>
            </w:r>
            <w:r w:rsidRPr="00780733">
              <w:rPr>
                <w:rFonts w:ascii="GHEA Grapalat" w:hAnsi="GHEA Grapalat"/>
                <w:sz w:val="16"/>
                <w:szCs w:val="16"/>
                <w:lang w:val="ru-RU"/>
              </w:rPr>
              <w:t xml:space="preserve"> </w:t>
            </w:r>
            <w:r w:rsidRPr="0003179F">
              <w:rPr>
                <w:rFonts w:ascii="GHEA Grapalat" w:hAnsi="GHEA Grapalat"/>
                <w:sz w:val="16"/>
                <w:szCs w:val="16"/>
              </w:rPr>
              <w:t>պահանջ</w:t>
            </w:r>
            <w:r w:rsidRPr="00780733">
              <w:rPr>
                <w:rFonts w:ascii="GHEA Grapalat" w:hAnsi="GHEA Grapalat"/>
                <w:sz w:val="16"/>
                <w:szCs w:val="16"/>
                <w:lang w:val="ru-RU"/>
              </w:rPr>
              <w:t xml:space="preserve"> </w:t>
            </w:r>
            <w:r w:rsidRPr="0003179F">
              <w:rPr>
                <w:rFonts w:ascii="GHEA Grapalat" w:hAnsi="GHEA Grapalat"/>
                <w:sz w:val="16"/>
                <w:szCs w:val="16"/>
              </w:rPr>
              <w:t>ների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w:t>
            </w:r>
            <w:r w:rsidRPr="00780733">
              <w:rPr>
                <w:rFonts w:ascii="GHEA Grapalat" w:hAnsi="GHEA Grapalat"/>
                <w:sz w:val="16"/>
                <w:szCs w:val="16"/>
                <w:lang w:val="ru-RU"/>
              </w:rPr>
              <w:t xml:space="preserve"> </w:t>
            </w:r>
            <w:r w:rsidRPr="0003179F">
              <w:rPr>
                <w:rFonts w:ascii="GHEA Grapalat" w:hAnsi="GHEA Grapalat"/>
                <w:sz w:val="16"/>
                <w:szCs w:val="16"/>
              </w:rPr>
              <w:t>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1092" w:type="dxa"/>
            <w:vAlign w:val="center"/>
          </w:tcPr>
          <w:p w:rsidR="00505F67" w:rsidRPr="00C15658" w:rsidRDefault="00505F67" w:rsidP="00B94EFD">
            <w:pPr>
              <w:jc w:val="center"/>
              <w:rPr>
                <w:rFonts w:ascii="Sylfaen" w:hAnsi="Sylfaen"/>
                <w:b/>
                <w:sz w:val="16"/>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շաբաթը երկու անգամ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18</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15112160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Հավի միս</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lang w:val="ru-RU" w:eastAsia="ru-RU"/>
              </w:rPr>
              <w:t>հավի</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մսեղիք</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սառեցված</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տեղական</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ամբողջական</w:t>
            </w:r>
            <w:r w:rsidRPr="00780733">
              <w:rPr>
                <w:rFonts w:ascii="GHEA Grapalat" w:hAnsi="GHEA Grapalat"/>
                <w:sz w:val="16"/>
                <w:szCs w:val="16"/>
                <w:lang w:val="ru-RU"/>
              </w:rPr>
              <w:t xml:space="preserve"> </w:t>
            </w:r>
            <w:r w:rsidRPr="0003179F">
              <w:rPr>
                <w:rFonts w:ascii="GHEA Grapalat" w:hAnsi="GHEA Grapalat"/>
                <w:sz w:val="16"/>
                <w:szCs w:val="16"/>
                <w:lang w:val="ru-RU"/>
              </w:rPr>
              <w:t>բ</w:t>
            </w:r>
            <w:r w:rsidRPr="0003179F">
              <w:rPr>
                <w:rFonts w:ascii="GHEA Grapalat" w:hAnsi="GHEA Grapalat"/>
                <w:sz w:val="16"/>
                <w:szCs w:val="16"/>
              </w:rPr>
              <w:t>րոյլեռ</w:t>
            </w:r>
            <w:r w:rsidRPr="00780733">
              <w:rPr>
                <w:rFonts w:ascii="GHEA Grapalat" w:hAnsi="GHEA Grapalat"/>
                <w:sz w:val="16"/>
                <w:szCs w:val="16"/>
                <w:lang w:val="ru-RU"/>
              </w:rPr>
              <w:t xml:space="preserve"> </w:t>
            </w:r>
            <w:r w:rsidRPr="0003179F">
              <w:rPr>
                <w:rFonts w:ascii="GHEA Grapalat" w:hAnsi="GHEA Grapalat"/>
                <w:sz w:val="16"/>
                <w:szCs w:val="16"/>
              </w:rPr>
              <w:t>տիպի</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փորոտիքի</w:t>
            </w:r>
            <w:r w:rsidRPr="00780733">
              <w:rPr>
                <w:rFonts w:ascii="GHEA Grapalat" w:hAnsi="GHEA Grapalat"/>
                <w:sz w:val="16"/>
                <w:szCs w:val="16"/>
                <w:lang w:val="ru-RU"/>
              </w:rPr>
              <w:t xml:space="preserve">, </w:t>
            </w:r>
            <w:r w:rsidRPr="0003179F">
              <w:rPr>
                <w:rFonts w:ascii="GHEA Grapalat" w:hAnsi="GHEA Grapalat"/>
                <w:sz w:val="16"/>
                <w:szCs w:val="16"/>
              </w:rPr>
              <w:t>մաքուր</w:t>
            </w:r>
            <w:r w:rsidRPr="00780733">
              <w:rPr>
                <w:rFonts w:ascii="GHEA Grapalat" w:hAnsi="GHEA Grapalat"/>
                <w:sz w:val="16"/>
                <w:szCs w:val="16"/>
                <w:lang w:val="ru-RU"/>
              </w:rPr>
              <w:t xml:space="preserve">, </w:t>
            </w:r>
            <w:r w:rsidRPr="0003179F">
              <w:rPr>
                <w:rFonts w:ascii="GHEA Grapalat" w:hAnsi="GHEA Grapalat"/>
                <w:sz w:val="16"/>
                <w:szCs w:val="16"/>
              </w:rPr>
              <w:t>արյունազրկված</w:t>
            </w:r>
            <w:r w:rsidRPr="00780733">
              <w:rPr>
                <w:rFonts w:ascii="GHEA Grapalat" w:hAnsi="GHEA Grapalat"/>
                <w:sz w:val="16"/>
                <w:szCs w:val="16"/>
                <w:lang w:val="ru-RU"/>
              </w:rPr>
              <w:t xml:space="preserve">, </w:t>
            </w:r>
            <w:r w:rsidRPr="0003179F">
              <w:rPr>
                <w:rFonts w:ascii="GHEA Grapalat" w:hAnsi="GHEA Grapalat"/>
                <w:sz w:val="16"/>
                <w:szCs w:val="16"/>
              </w:rPr>
              <w:t>առանց</w:t>
            </w:r>
            <w:r w:rsidRPr="00780733">
              <w:rPr>
                <w:rFonts w:ascii="GHEA Grapalat" w:hAnsi="GHEA Grapalat"/>
                <w:sz w:val="16"/>
                <w:szCs w:val="16"/>
                <w:lang w:val="ru-RU"/>
              </w:rPr>
              <w:t xml:space="preserve"> </w:t>
            </w:r>
            <w:r w:rsidRPr="0003179F">
              <w:rPr>
                <w:rFonts w:ascii="GHEA Grapalat" w:hAnsi="GHEA Grapalat"/>
                <w:sz w:val="16"/>
                <w:szCs w:val="16"/>
              </w:rPr>
              <w:t>կողմնակի</w:t>
            </w:r>
            <w:r w:rsidRPr="00780733">
              <w:rPr>
                <w:rFonts w:ascii="GHEA Grapalat" w:hAnsi="GHEA Grapalat"/>
                <w:sz w:val="16"/>
                <w:szCs w:val="16"/>
                <w:lang w:val="ru-RU"/>
              </w:rPr>
              <w:t xml:space="preserve"> </w:t>
            </w:r>
            <w:r w:rsidRPr="0003179F">
              <w:rPr>
                <w:rFonts w:ascii="GHEA Grapalat" w:hAnsi="GHEA Grapalat"/>
                <w:sz w:val="16"/>
                <w:szCs w:val="16"/>
              </w:rPr>
              <w:t>հոտերի</w:t>
            </w:r>
            <w:r w:rsidRPr="00780733">
              <w:rPr>
                <w:rFonts w:ascii="GHEA Grapalat" w:hAnsi="GHEA Grapalat"/>
                <w:sz w:val="16"/>
                <w:szCs w:val="16"/>
                <w:lang w:val="ru-RU"/>
              </w:rPr>
              <w:t xml:space="preserve">, </w:t>
            </w:r>
            <w:r w:rsidRPr="0003179F">
              <w:rPr>
                <w:rFonts w:ascii="GHEA Grapalat" w:hAnsi="GHEA Grapalat"/>
                <w:sz w:val="16"/>
                <w:szCs w:val="16"/>
              </w:rPr>
              <w:t>փաթեթավոր</w:t>
            </w:r>
            <w:r w:rsidRPr="00780733">
              <w:rPr>
                <w:rFonts w:ascii="GHEA Grapalat" w:hAnsi="GHEA Grapalat"/>
                <w:sz w:val="16"/>
                <w:szCs w:val="16"/>
                <w:lang w:val="ru-RU"/>
              </w:rPr>
              <w:t xml:space="preserve"> </w:t>
            </w:r>
            <w:r w:rsidRPr="0003179F">
              <w:rPr>
                <w:rFonts w:ascii="GHEA Grapalat" w:hAnsi="GHEA Grapalat"/>
                <w:sz w:val="16"/>
                <w:szCs w:val="16"/>
              </w:rPr>
              <w:t>ված</w:t>
            </w:r>
            <w:r w:rsidRPr="00780733">
              <w:rPr>
                <w:rFonts w:ascii="GHEA Grapalat" w:hAnsi="GHEA Grapalat"/>
                <w:sz w:val="16"/>
                <w:szCs w:val="16"/>
                <w:lang w:val="ru-RU"/>
              </w:rPr>
              <w:t xml:space="preserve"> </w:t>
            </w:r>
            <w:r w:rsidRPr="0003179F">
              <w:rPr>
                <w:rFonts w:ascii="GHEA Grapalat" w:hAnsi="GHEA Grapalat"/>
                <w:sz w:val="16"/>
                <w:szCs w:val="16"/>
              </w:rPr>
              <w:t>պոլիէթիլենային</w:t>
            </w:r>
            <w:r w:rsidRPr="00780733">
              <w:rPr>
                <w:rFonts w:ascii="GHEA Grapalat" w:hAnsi="GHEA Grapalat"/>
                <w:sz w:val="16"/>
                <w:szCs w:val="16"/>
                <w:lang w:val="ru-RU"/>
              </w:rPr>
              <w:t xml:space="preserve"> </w:t>
            </w:r>
            <w:r w:rsidRPr="0003179F">
              <w:rPr>
                <w:rFonts w:ascii="GHEA Grapalat" w:hAnsi="GHEA Grapalat"/>
                <w:sz w:val="16"/>
                <w:szCs w:val="16"/>
              </w:rPr>
              <w:t>թաղանթներով</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25391-82</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w:t>
            </w:r>
            <w:r w:rsidRPr="00780733">
              <w:rPr>
                <w:rFonts w:ascii="GHEA Grapalat" w:hAnsi="GHEA Grapalat"/>
                <w:sz w:val="16"/>
                <w:szCs w:val="16"/>
                <w:lang w:val="ru-RU"/>
              </w:rPr>
              <w:t xml:space="preserve"> </w:t>
            </w:r>
            <w:r w:rsidRPr="0003179F">
              <w:rPr>
                <w:rFonts w:ascii="GHEA Grapalat" w:hAnsi="GHEA Grapalat"/>
                <w:sz w:val="16"/>
                <w:szCs w:val="16"/>
              </w:rPr>
              <w:t>վարության</w:t>
            </w:r>
            <w:r w:rsidRPr="00780733">
              <w:rPr>
                <w:rFonts w:ascii="GHEA Grapalat" w:hAnsi="GHEA Grapalat"/>
                <w:sz w:val="16"/>
                <w:szCs w:val="16"/>
                <w:lang w:val="ru-RU"/>
              </w:rPr>
              <w:t xml:space="preserve"> 2006</w:t>
            </w:r>
            <w:r w:rsidRPr="0003179F">
              <w:rPr>
                <w:rFonts w:ascii="GHEA Grapalat" w:hAnsi="GHEA Grapalat"/>
                <w:sz w:val="16"/>
                <w:szCs w:val="16"/>
              </w:rPr>
              <w:t>թ</w:t>
            </w:r>
            <w:r w:rsidRPr="00780733">
              <w:rPr>
                <w:rFonts w:ascii="GHEA Grapalat" w:hAnsi="GHEA Grapalat"/>
                <w:sz w:val="16"/>
                <w:szCs w:val="16"/>
                <w:lang w:val="ru-RU"/>
              </w:rPr>
              <w:t xml:space="preserve">. </w:t>
            </w:r>
            <w:r w:rsidRPr="0003179F">
              <w:rPr>
                <w:rFonts w:ascii="GHEA Grapalat" w:hAnsi="GHEA Grapalat"/>
                <w:sz w:val="16"/>
                <w:szCs w:val="16"/>
              </w:rPr>
              <w:t>հոկտեմբերի</w:t>
            </w:r>
            <w:r w:rsidRPr="00780733">
              <w:rPr>
                <w:rFonts w:ascii="GHEA Grapalat" w:hAnsi="GHEA Grapalat"/>
                <w:sz w:val="16"/>
                <w:szCs w:val="16"/>
                <w:lang w:val="ru-RU"/>
              </w:rPr>
              <w:t xml:space="preserve"> 19-</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1560-</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որոշմամբ</w:t>
            </w:r>
            <w:r w:rsidRPr="00780733">
              <w:rPr>
                <w:rFonts w:ascii="GHEA Grapalat" w:hAnsi="GHEA Grapalat"/>
                <w:sz w:val="16"/>
                <w:szCs w:val="16"/>
                <w:lang w:val="ru-RU"/>
              </w:rPr>
              <w:t xml:space="preserve"> </w:t>
            </w:r>
            <w:r w:rsidRPr="0003179F">
              <w:rPr>
                <w:rFonts w:ascii="GHEA Grapalat" w:hAnsi="GHEA Grapalat"/>
                <w:sz w:val="16"/>
                <w:szCs w:val="16"/>
              </w:rPr>
              <w:t>հաստատված</w:t>
            </w:r>
            <w:r w:rsidRPr="00780733">
              <w:rPr>
                <w:rFonts w:ascii="GHEA Grapalat" w:hAnsi="GHEA Grapalat"/>
                <w:sz w:val="16"/>
                <w:szCs w:val="16"/>
                <w:lang w:val="ru-RU"/>
              </w:rPr>
              <w:t xml:space="preserve"> «</w:t>
            </w:r>
            <w:r w:rsidRPr="0003179F">
              <w:rPr>
                <w:rFonts w:ascii="GHEA Grapalat" w:hAnsi="GHEA Grapalat"/>
                <w:sz w:val="16"/>
                <w:szCs w:val="16"/>
              </w:rPr>
              <w:t>Մսի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մսամթերքի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կգ</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993" w:type="dxa"/>
            <w:vMerge/>
            <w:vAlign w:val="center"/>
          </w:tcPr>
          <w:p w:rsidR="00505F67" w:rsidRPr="0003179F" w:rsidRDefault="00505F67" w:rsidP="00B94EFD">
            <w:pPr>
              <w:jc w:val="center"/>
              <w:rPr>
                <w:rFonts w:ascii="GHEA Grapalat" w:hAnsi="GHEA Grapalat"/>
                <w:sz w:val="16"/>
                <w:szCs w:val="16"/>
                <w:lang w:val="ru-RU"/>
              </w:rPr>
            </w:pP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1092" w:type="dxa"/>
            <w:vAlign w:val="center"/>
          </w:tcPr>
          <w:p w:rsidR="00505F67" w:rsidRPr="00C15658"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շաբաթը երկու անգամ </w:t>
            </w:r>
          </w:p>
        </w:tc>
      </w:tr>
      <w:tr w:rsidR="00505F67" w:rsidRPr="0003179F" w:rsidTr="00B94EFD">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19</w:t>
            </w:r>
          </w:p>
        </w:tc>
        <w:tc>
          <w:tcPr>
            <w:tcW w:w="1275" w:type="dxa"/>
            <w:vAlign w:val="center"/>
          </w:tcPr>
          <w:p w:rsidR="00505F67" w:rsidRPr="000B3911" w:rsidRDefault="00505F67" w:rsidP="00B94EFD">
            <w:pPr>
              <w:jc w:val="center"/>
              <w:rPr>
                <w:rFonts w:ascii="GHEA Grapalat" w:hAnsi="GHEA Grapalat" w:cs="Calibri"/>
                <w:color w:val="000000"/>
                <w:sz w:val="20"/>
                <w:szCs w:val="20"/>
              </w:rPr>
            </w:pPr>
            <w:r w:rsidRPr="000B3911">
              <w:rPr>
                <w:rFonts w:ascii="GHEA Grapalat" w:hAnsi="GHEA Grapalat" w:cs="Calibri"/>
                <w:color w:val="000000"/>
                <w:sz w:val="20"/>
                <w:szCs w:val="20"/>
              </w:rPr>
              <w:t>03142510</w:t>
            </w:r>
          </w:p>
        </w:tc>
        <w:tc>
          <w:tcPr>
            <w:tcW w:w="1419" w:type="dxa"/>
            <w:vAlign w:val="center"/>
          </w:tcPr>
          <w:p w:rsidR="00505F67" w:rsidRPr="0003179F" w:rsidRDefault="00505F67" w:rsidP="00B94EFD">
            <w:pPr>
              <w:jc w:val="center"/>
              <w:rPr>
                <w:rFonts w:ascii="GHEA Grapalat" w:hAnsi="GHEA Grapalat" w:cs="Calibri"/>
                <w:b/>
                <w:sz w:val="20"/>
                <w:szCs w:val="20"/>
                <w:lang w:val="ru-RU"/>
              </w:rPr>
            </w:pPr>
            <w:r w:rsidRPr="0003179F">
              <w:rPr>
                <w:rFonts w:ascii="GHEA Grapalat" w:hAnsi="GHEA Grapalat" w:cs="Arial"/>
                <w:b/>
                <w:sz w:val="20"/>
                <w:szCs w:val="20"/>
                <w:lang w:val="ru-RU"/>
              </w:rPr>
              <w:t>Հավի ձու</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03179F" w:rsidRDefault="00505F67" w:rsidP="00B94EFD">
            <w:pPr>
              <w:rPr>
                <w:rFonts w:ascii="GHEA Grapalat" w:hAnsi="GHEA Grapalat"/>
                <w:sz w:val="20"/>
              </w:rPr>
            </w:pPr>
            <w:r w:rsidRPr="0003179F">
              <w:rPr>
                <w:rFonts w:ascii="GHEA Grapalat" w:hAnsi="GHEA Grapalat"/>
                <w:sz w:val="16"/>
                <w:szCs w:val="16"/>
              </w:rPr>
              <w:t>Ձու</w:t>
            </w:r>
            <w:r w:rsidRPr="00780733">
              <w:rPr>
                <w:rFonts w:ascii="GHEA Grapalat" w:hAnsi="GHEA Grapalat"/>
                <w:sz w:val="16"/>
                <w:szCs w:val="16"/>
                <w:lang w:val="ru-RU"/>
              </w:rPr>
              <w:t xml:space="preserve"> </w:t>
            </w:r>
            <w:r w:rsidRPr="0003179F">
              <w:rPr>
                <w:rFonts w:ascii="GHEA Grapalat" w:hAnsi="GHEA Grapalat"/>
                <w:sz w:val="16"/>
                <w:szCs w:val="16"/>
              </w:rPr>
              <w:t>սեղանի</w:t>
            </w:r>
            <w:r w:rsidRPr="00780733">
              <w:rPr>
                <w:rFonts w:ascii="GHEA Grapalat" w:hAnsi="GHEA Grapalat"/>
                <w:sz w:val="16"/>
                <w:szCs w:val="16"/>
                <w:lang w:val="ru-RU"/>
              </w:rPr>
              <w:t xml:space="preserve"> </w:t>
            </w:r>
            <w:r w:rsidRPr="0003179F">
              <w:rPr>
                <w:rFonts w:ascii="GHEA Grapalat" w:hAnsi="GHEA Grapalat"/>
                <w:sz w:val="16"/>
                <w:szCs w:val="16"/>
              </w:rPr>
              <w:t>կամ</w:t>
            </w:r>
            <w:r w:rsidRPr="00780733">
              <w:rPr>
                <w:rFonts w:ascii="GHEA Grapalat" w:hAnsi="GHEA Grapalat"/>
                <w:sz w:val="16"/>
                <w:szCs w:val="16"/>
                <w:lang w:val="ru-RU"/>
              </w:rPr>
              <w:t xml:space="preserve"> </w:t>
            </w:r>
            <w:r w:rsidRPr="0003179F">
              <w:rPr>
                <w:rFonts w:ascii="GHEA Grapalat" w:hAnsi="GHEA Grapalat"/>
                <w:sz w:val="16"/>
                <w:szCs w:val="16"/>
              </w:rPr>
              <w:t>դիետիկ</w:t>
            </w:r>
            <w:r w:rsidRPr="00780733">
              <w:rPr>
                <w:rFonts w:ascii="GHEA Grapalat" w:hAnsi="GHEA Grapalat"/>
                <w:sz w:val="16"/>
                <w:szCs w:val="16"/>
                <w:lang w:val="ru-RU"/>
              </w:rPr>
              <w:t>, 1-</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կարգի</w:t>
            </w:r>
            <w:r w:rsidRPr="00780733">
              <w:rPr>
                <w:rFonts w:ascii="GHEA Grapalat" w:hAnsi="GHEA Grapalat"/>
                <w:sz w:val="16"/>
                <w:szCs w:val="16"/>
                <w:lang w:val="ru-RU"/>
              </w:rPr>
              <w:t xml:space="preserve">, </w:t>
            </w:r>
            <w:r w:rsidRPr="0003179F">
              <w:rPr>
                <w:rFonts w:ascii="GHEA Grapalat" w:hAnsi="GHEA Grapalat"/>
                <w:sz w:val="16"/>
                <w:szCs w:val="16"/>
              </w:rPr>
              <w:t>տեսակավոր</w:t>
            </w:r>
            <w:r w:rsidRPr="00780733">
              <w:rPr>
                <w:rFonts w:ascii="GHEA Grapalat" w:hAnsi="GHEA Grapalat"/>
                <w:sz w:val="16"/>
                <w:szCs w:val="16"/>
                <w:lang w:val="ru-RU"/>
              </w:rPr>
              <w:t xml:space="preserve"> </w:t>
            </w:r>
            <w:r w:rsidRPr="0003179F">
              <w:rPr>
                <w:rFonts w:ascii="GHEA Grapalat" w:hAnsi="GHEA Grapalat"/>
                <w:sz w:val="16"/>
                <w:szCs w:val="16"/>
              </w:rPr>
              <w:t>ված</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մեկ</w:t>
            </w:r>
            <w:r w:rsidRPr="00780733">
              <w:rPr>
                <w:rFonts w:ascii="GHEA Grapalat" w:hAnsi="GHEA Grapalat"/>
                <w:sz w:val="16"/>
                <w:szCs w:val="16"/>
                <w:lang w:val="ru-RU"/>
              </w:rPr>
              <w:t xml:space="preserve"> </w:t>
            </w:r>
            <w:r w:rsidRPr="0003179F">
              <w:rPr>
                <w:rFonts w:ascii="GHEA Grapalat" w:hAnsi="GHEA Grapalat"/>
                <w:sz w:val="16"/>
                <w:szCs w:val="16"/>
              </w:rPr>
              <w:t>ձվի</w:t>
            </w:r>
            <w:r w:rsidRPr="00780733">
              <w:rPr>
                <w:rFonts w:ascii="GHEA Grapalat" w:hAnsi="GHEA Grapalat"/>
                <w:sz w:val="16"/>
                <w:szCs w:val="16"/>
                <w:lang w:val="ru-RU"/>
              </w:rPr>
              <w:t xml:space="preserve"> </w:t>
            </w:r>
            <w:r w:rsidRPr="0003179F">
              <w:rPr>
                <w:rFonts w:ascii="GHEA Grapalat" w:hAnsi="GHEA Grapalat"/>
                <w:sz w:val="16"/>
                <w:szCs w:val="16"/>
              </w:rPr>
              <w:t>զանգվածի</w:t>
            </w:r>
            <w:r w:rsidRPr="00780733">
              <w:rPr>
                <w:rFonts w:ascii="GHEA Grapalat" w:hAnsi="GHEA Grapalat"/>
                <w:sz w:val="16"/>
                <w:szCs w:val="16"/>
                <w:lang w:val="ru-RU"/>
              </w:rPr>
              <w:t xml:space="preserve">, </w:t>
            </w:r>
            <w:r w:rsidRPr="0003179F">
              <w:rPr>
                <w:rFonts w:ascii="GHEA Grapalat" w:hAnsi="GHEA Grapalat"/>
                <w:sz w:val="16"/>
                <w:szCs w:val="16"/>
              </w:rPr>
              <w:t>դիետիկ</w:t>
            </w:r>
            <w:r w:rsidRPr="00780733">
              <w:rPr>
                <w:rFonts w:ascii="GHEA Grapalat" w:hAnsi="GHEA Grapalat"/>
                <w:sz w:val="16"/>
                <w:szCs w:val="16"/>
                <w:lang w:val="ru-RU"/>
              </w:rPr>
              <w:t xml:space="preserve"> </w:t>
            </w:r>
            <w:r w:rsidRPr="0003179F">
              <w:rPr>
                <w:rFonts w:ascii="GHEA Grapalat" w:hAnsi="GHEA Grapalat"/>
                <w:sz w:val="16"/>
                <w:szCs w:val="16"/>
              </w:rPr>
              <w:t>ձվի</w:t>
            </w:r>
            <w:r w:rsidRPr="00780733">
              <w:rPr>
                <w:rFonts w:ascii="GHEA Grapalat" w:hAnsi="GHEA Grapalat"/>
                <w:sz w:val="16"/>
                <w:szCs w:val="16"/>
                <w:lang w:val="ru-RU"/>
              </w:rPr>
              <w:t xml:space="preserve"> </w:t>
            </w:r>
            <w:r w:rsidRPr="0003179F">
              <w:rPr>
                <w:rFonts w:ascii="GHEA Grapalat" w:hAnsi="GHEA Grapalat"/>
                <w:sz w:val="16"/>
                <w:szCs w:val="16"/>
              </w:rPr>
              <w:t>պահման</w:t>
            </w:r>
            <w:r w:rsidRPr="00780733">
              <w:rPr>
                <w:rFonts w:ascii="GHEA Grapalat" w:hAnsi="GHEA Grapalat"/>
                <w:sz w:val="16"/>
                <w:szCs w:val="16"/>
                <w:lang w:val="ru-RU"/>
              </w:rPr>
              <w:t xml:space="preserve"> </w:t>
            </w:r>
            <w:r w:rsidRPr="0003179F">
              <w:rPr>
                <w:rFonts w:ascii="GHEA Grapalat" w:hAnsi="GHEA Grapalat"/>
                <w:sz w:val="16"/>
                <w:szCs w:val="16"/>
              </w:rPr>
              <w:t>ժամկետը՝</w:t>
            </w:r>
            <w:r w:rsidRPr="00780733">
              <w:rPr>
                <w:rFonts w:ascii="GHEA Grapalat" w:hAnsi="GHEA Grapalat"/>
                <w:sz w:val="16"/>
                <w:szCs w:val="16"/>
                <w:lang w:val="ru-RU"/>
              </w:rPr>
              <w:t xml:space="preserve"> 7 </w:t>
            </w:r>
            <w:r w:rsidRPr="0003179F">
              <w:rPr>
                <w:rFonts w:ascii="GHEA Grapalat" w:hAnsi="GHEA Grapalat"/>
                <w:sz w:val="16"/>
                <w:szCs w:val="16"/>
              </w:rPr>
              <w:t>օր</w:t>
            </w:r>
            <w:r w:rsidRPr="00780733">
              <w:rPr>
                <w:rFonts w:ascii="GHEA Grapalat" w:hAnsi="GHEA Grapalat"/>
                <w:sz w:val="16"/>
                <w:szCs w:val="16"/>
                <w:lang w:val="ru-RU"/>
              </w:rPr>
              <w:t xml:space="preserve">, </w:t>
            </w:r>
            <w:r w:rsidRPr="0003179F">
              <w:rPr>
                <w:rFonts w:ascii="GHEA Grapalat" w:hAnsi="GHEA Grapalat"/>
                <w:sz w:val="16"/>
                <w:szCs w:val="16"/>
              </w:rPr>
              <w:t>սեղանի</w:t>
            </w:r>
            <w:r w:rsidRPr="00780733">
              <w:rPr>
                <w:rFonts w:ascii="GHEA Grapalat" w:hAnsi="GHEA Grapalat"/>
                <w:sz w:val="16"/>
                <w:szCs w:val="16"/>
                <w:lang w:val="ru-RU"/>
              </w:rPr>
              <w:t xml:space="preserve"> </w:t>
            </w:r>
            <w:r w:rsidRPr="0003179F">
              <w:rPr>
                <w:rFonts w:ascii="GHEA Grapalat" w:hAnsi="GHEA Grapalat"/>
                <w:sz w:val="16"/>
                <w:szCs w:val="16"/>
              </w:rPr>
              <w:t>ձվինը</w:t>
            </w:r>
            <w:r w:rsidRPr="00780733">
              <w:rPr>
                <w:rFonts w:ascii="GHEA Grapalat" w:hAnsi="GHEA Grapalat"/>
                <w:sz w:val="16"/>
                <w:szCs w:val="16"/>
                <w:lang w:val="ru-RU"/>
              </w:rPr>
              <w:t xml:space="preserve">` 25 </w:t>
            </w:r>
            <w:r w:rsidRPr="0003179F">
              <w:rPr>
                <w:rFonts w:ascii="GHEA Grapalat" w:hAnsi="GHEA Grapalat"/>
                <w:sz w:val="16"/>
                <w:szCs w:val="16"/>
              </w:rPr>
              <w:t>օր</w:t>
            </w:r>
            <w:r w:rsidRPr="00780733">
              <w:rPr>
                <w:rFonts w:ascii="GHEA Grapalat" w:hAnsi="GHEA Grapalat"/>
                <w:sz w:val="16"/>
                <w:szCs w:val="16"/>
                <w:lang w:val="ru-RU"/>
              </w:rPr>
              <w:t xml:space="preserve">, </w:t>
            </w:r>
            <w:r w:rsidRPr="0003179F">
              <w:rPr>
                <w:rFonts w:ascii="GHEA Grapalat" w:hAnsi="GHEA Grapalat"/>
                <w:sz w:val="16"/>
                <w:szCs w:val="16"/>
              </w:rPr>
              <w:t>սառնարանա</w:t>
            </w:r>
            <w:r w:rsidRPr="00780733">
              <w:rPr>
                <w:rFonts w:ascii="GHEA Grapalat" w:hAnsi="GHEA Grapalat"/>
                <w:sz w:val="16"/>
                <w:szCs w:val="16"/>
                <w:lang w:val="ru-RU"/>
              </w:rPr>
              <w:t xml:space="preserve"> </w:t>
            </w:r>
            <w:r w:rsidRPr="0003179F">
              <w:rPr>
                <w:rFonts w:ascii="GHEA Grapalat" w:hAnsi="GHEA Grapalat"/>
                <w:sz w:val="16"/>
                <w:szCs w:val="16"/>
              </w:rPr>
              <w:t>յին</w:t>
            </w:r>
            <w:r w:rsidRPr="00780733">
              <w:rPr>
                <w:rFonts w:ascii="GHEA Grapalat" w:hAnsi="GHEA Grapalat"/>
                <w:sz w:val="16"/>
                <w:szCs w:val="16"/>
                <w:lang w:val="ru-RU"/>
              </w:rPr>
              <w:t xml:space="preserve"> </w:t>
            </w:r>
            <w:r w:rsidRPr="0003179F">
              <w:rPr>
                <w:rFonts w:ascii="GHEA Grapalat" w:hAnsi="GHEA Grapalat"/>
                <w:sz w:val="16"/>
                <w:szCs w:val="16"/>
              </w:rPr>
              <w:t>պայմաններում</w:t>
            </w:r>
            <w:r w:rsidRPr="00780733">
              <w:rPr>
                <w:rFonts w:ascii="GHEA Grapalat" w:hAnsi="GHEA Grapalat"/>
                <w:sz w:val="16"/>
                <w:szCs w:val="16"/>
                <w:lang w:val="ru-RU"/>
              </w:rPr>
              <w:t xml:space="preserve">` 120 </w:t>
            </w:r>
            <w:r w:rsidRPr="0003179F">
              <w:rPr>
                <w:rFonts w:ascii="GHEA Grapalat" w:hAnsi="GHEA Grapalat"/>
                <w:sz w:val="16"/>
                <w:szCs w:val="16"/>
              </w:rPr>
              <w:t>օր</w:t>
            </w:r>
            <w:r w:rsidRPr="00780733">
              <w:rPr>
                <w:rFonts w:ascii="GHEA Grapalat" w:hAnsi="GHEA Grapalat"/>
                <w:sz w:val="16"/>
                <w:szCs w:val="16"/>
                <w:lang w:val="ru-RU"/>
              </w:rPr>
              <w:t xml:space="preserve">, </w:t>
            </w:r>
            <w:r w:rsidRPr="0003179F">
              <w:rPr>
                <w:rFonts w:ascii="GHEA Grapalat" w:hAnsi="GHEA Grapalat"/>
                <w:sz w:val="16"/>
                <w:szCs w:val="16"/>
              </w:rPr>
              <w:t>ՀՍՏ</w:t>
            </w:r>
            <w:r w:rsidRPr="00780733">
              <w:rPr>
                <w:rFonts w:ascii="GHEA Grapalat" w:hAnsi="GHEA Grapalat"/>
                <w:sz w:val="16"/>
                <w:szCs w:val="16"/>
                <w:lang w:val="ru-RU"/>
              </w:rPr>
              <w:t xml:space="preserve"> 182-2012</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xml:space="preserve">` </w:t>
            </w:r>
            <w:r w:rsidRPr="0003179F">
              <w:rPr>
                <w:rFonts w:ascii="GHEA Grapalat" w:hAnsi="GHEA Grapalat"/>
                <w:sz w:val="16"/>
                <w:szCs w:val="16"/>
              </w:rPr>
              <w:t>ըստ</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կառավարության</w:t>
            </w:r>
            <w:r w:rsidRPr="00780733">
              <w:rPr>
                <w:rFonts w:ascii="GHEA Grapalat" w:hAnsi="GHEA Grapalat"/>
                <w:sz w:val="16"/>
                <w:szCs w:val="16"/>
                <w:lang w:val="ru-RU"/>
              </w:rPr>
              <w:t xml:space="preserve"> 2011 </w:t>
            </w:r>
            <w:r w:rsidRPr="0003179F">
              <w:rPr>
                <w:rFonts w:ascii="GHEA Grapalat" w:hAnsi="GHEA Grapalat"/>
                <w:sz w:val="16"/>
                <w:szCs w:val="16"/>
              </w:rPr>
              <w:t>թվականի</w:t>
            </w:r>
            <w:r w:rsidRPr="00780733">
              <w:rPr>
                <w:rFonts w:ascii="GHEA Grapalat" w:hAnsi="GHEA Grapalat"/>
                <w:sz w:val="16"/>
                <w:szCs w:val="16"/>
                <w:lang w:val="ru-RU"/>
              </w:rPr>
              <w:t xml:space="preserve"> </w:t>
            </w:r>
            <w:r w:rsidRPr="0003179F">
              <w:rPr>
                <w:rFonts w:ascii="GHEA Grapalat" w:hAnsi="GHEA Grapalat"/>
                <w:sz w:val="16"/>
                <w:szCs w:val="16"/>
              </w:rPr>
              <w:t>սեպտեմբերի</w:t>
            </w:r>
            <w:r w:rsidRPr="00780733">
              <w:rPr>
                <w:rFonts w:ascii="GHEA Grapalat" w:hAnsi="GHEA Grapalat"/>
                <w:sz w:val="16"/>
                <w:szCs w:val="16"/>
                <w:lang w:val="ru-RU"/>
              </w:rPr>
              <w:t xml:space="preserve"> 29-</w:t>
            </w:r>
            <w:r w:rsidRPr="0003179F">
              <w:rPr>
                <w:rFonts w:ascii="GHEA Grapalat" w:hAnsi="GHEA Grapalat"/>
                <w:sz w:val="16"/>
                <w:szCs w:val="16"/>
              </w:rPr>
              <w:t>ի</w:t>
            </w:r>
            <w:r w:rsidRPr="00780733">
              <w:rPr>
                <w:rFonts w:ascii="GHEA Grapalat" w:hAnsi="GHEA Grapalat"/>
                <w:sz w:val="16"/>
                <w:szCs w:val="16"/>
                <w:lang w:val="ru-RU"/>
              </w:rPr>
              <w:t xml:space="preserve"> «</w:t>
            </w:r>
            <w:r w:rsidRPr="0003179F">
              <w:rPr>
                <w:rFonts w:ascii="GHEA Grapalat" w:hAnsi="GHEA Grapalat"/>
                <w:sz w:val="16"/>
                <w:szCs w:val="16"/>
              </w:rPr>
              <w:t>Ձվի</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ձվամթերքի</w:t>
            </w:r>
            <w:r w:rsidRPr="00780733">
              <w:rPr>
                <w:rFonts w:ascii="GHEA Grapalat" w:hAnsi="GHEA Grapalat"/>
                <w:sz w:val="16"/>
                <w:szCs w:val="16"/>
                <w:lang w:val="ru-RU"/>
              </w:rPr>
              <w:t xml:space="preserve"> </w:t>
            </w:r>
            <w:r w:rsidRPr="0003179F">
              <w:rPr>
                <w:rFonts w:ascii="GHEA Grapalat" w:hAnsi="GHEA Grapalat"/>
                <w:sz w:val="16"/>
                <w:szCs w:val="16"/>
              </w:rPr>
              <w:t>տեխնիկական</w:t>
            </w:r>
            <w:r w:rsidRPr="00780733">
              <w:rPr>
                <w:rFonts w:ascii="GHEA Grapalat" w:hAnsi="GHEA Grapalat"/>
                <w:sz w:val="16"/>
                <w:szCs w:val="16"/>
                <w:lang w:val="ru-RU"/>
              </w:rPr>
              <w:t xml:space="preserve"> </w:t>
            </w:r>
            <w:r w:rsidRPr="0003179F">
              <w:rPr>
                <w:rFonts w:ascii="GHEA Grapalat" w:hAnsi="GHEA Grapalat"/>
                <w:sz w:val="16"/>
                <w:szCs w:val="16"/>
              </w:rPr>
              <w:t>կանոնակարգը</w:t>
            </w:r>
            <w:r w:rsidRPr="00780733">
              <w:rPr>
                <w:rFonts w:ascii="GHEA Grapalat" w:hAnsi="GHEA Grapalat"/>
                <w:sz w:val="16"/>
                <w:szCs w:val="16"/>
                <w:lang w:val="ru-RU"/>
              </w:rPr>
              <w:t xml:space="preserve"> </w:t>
            </w:r>
            <w:r w:rsidRPr="0003179F">
              <w:rPr>
                <w:rFonts w:ascii="GHEA Grapalat" w:hAnsi="GHEA Grapalat"/>
                <w:sz w:val="16"/>
                <w:szCs w:val="16"/>
              </w:rPr>
              <w:t>հաստատելու</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1438-</w:t>
            </w:r>
            <w:r w:rsidRPr="0003179F">
              <w:rPr>
                <w:rFonts w:ascii="GHEA Grapalat" w:hAnsi="GHEA Grapalat"/>
                <w:sz w:val="16"/>
                <w:szCs w:val="16"/>
              </w:rPr>
              <w:t>Ն</w:t>
            </w:r>
            <w:r w:rsidRPr="00780733">
              <w:rPr>
                <w:rFonts w:ascii="GHEA Grapalat" w:hAnsi="GHEA Grapalat"/>
                <w:sz w:val="16"/>
                <w:szCs w:val="16"/>
                <w:lang w:val="ru-RU"/>
              </w:rPr>
              <w:t xml:space="preserve"> </w:t>
            </w:r>
            <w:r w:rsidRPr="0003179F">
              <w:rPr>
                <w:rFonts w:ascii="GHEA Grapalat" w:hAnsi="GHEA Grapalat"/>
                <w:sz w:val="16"/>
                <w:szCs w:val="16"/>
              </w:rPr>
              <w:t>որոշմանը</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r w:rsidRPr="00780733">
              <w:rPr>
                <w:rFonts w:ascii="GHEA Grapalat" w:hAnsi="GHEA Grapalat"/>
                <w:sz w:val="16"/>
                <w:szCs w:val="16"/>
                <w:lang w:val="ru-RU"/>
              </w:rPr>
              <w:t xml:space="preserve"> </w:t>
            </w:r>
            <w:r w:rsidRPr="0003179F">
              <w:rPr>
                <w:rFonts w:ascii="GHEA Grapalat" w:hAnsi="GHEA Grapalat"/>
                <w:sz w:val="16"/>
                <w:szCs w:val="16"/>
              </w:rPr>
              <w:t>Պիտանելիության մնացորդային ժամկետը ոչ պակաս քան 90 %</w:t>
            </w:r>
          </w:p>
        </w:tc>
        <w:tc>
          <w:tcPr>
            <w:tcW w:w="851" w:type="dxa"/>
            <w:vAlign w:val="center"/>
          </w:tcPr>
          <w:p w:rsidR="00505F67" w:rsidRPr="0003179F" w:rsidRDefault="00505F67" w:rsidP="00B94EFD">
            <w:pPr>
              <w:jc w:val="center"/>
              <w:rPr>
                <w:rFonts w:ascii="GHEA Grapalat" w:hAnsi="GHEA Grapalat"/>
                <w:b/>
                <w:sz w:val="20"/>
                <w:lang w:val="ru-RU"/>
              </w:rPr>
            </w:pPr>
            <w:r w:rsidRPr="0003179F">
              <w:rPr>
                <w:rFonts w:ascii="GHEA Grapalat" w:hAnsi="GHEA Grapalat"/>
                <w:b/>
                <w:sz w:val="20"/>
                <w:lang w:val="ru-RU"/>
              </w:rPr>
              <w:t>հատ</w:t>
            </w:r>
          </w:p>
        </w:tc>
        <w:tc>
          <w:tcPr>
            <w:tcW w:w="851" w:type="dxa"/>
            <w:vAlign w:val="center"/>
          </w:tcPr>
          <w:p w:rsidR="00505F67" w:rsidRPr="0003179F" w:rsidRDefault="00505F67" w:rsidP="00B94EFD">
            <w:pPr>
              <w:jc w:val="center"/>
              <w:rPr>
                <w:rFonts w:ascii="GHEA Grapalat" w:hAnsi="GHEA Grapalat"/>
                <w:b/>
                <w:sz w:val="20"/>
              </w:rPr>
            </w:pPr>
          </w:p>
        </w:tc>
        <w:tc>
          <w:tcPr>
            <w:tcW w:w="850" w:type="dxa"/>
            <w:gridSpan w:val="2"/>
            <w:vAlign w:val="center"/>
          </w:tcPr>
          <w:p w:rsidR="00505F67" w:rsidRPr="0003179F" w:rsidRDefault="00505F67" w:rsidP="00B94EFD">
            <w:pPr>
              <w:jc w:val="center"/>
              <w:rPr>
                <w:rFonts w:ascii="GHEA Grapalat" w:hAnsi="GHEA Grapalat"/>
                <w:b/>
                <w:sz w:val="20"/>
              </w:rPr>
            </w:pPr>
          </w:p>
        </w:tc>
        <w:tc>
          <w:tcPr>
            <w:tcW w:w="851" w:type="dxa"/>
            <w:vAlign w:val="center"/>
          </w:tcPr>
          <w:p w:rsidR="00505F67" w:rsidRPr="00CA6FDC" w:rsidRDefault="00505F67" w:rsidP="00B94EFD">
            <w:pPr>
              <w:jc w:val="center"/>
              <w:rPr>
                <w:rFonts w:ascii="Sylfaen" w:hAnsi="Sylfaen"/>
                <w:b/>
                <w:sz w:val="20"/>
                <w:szCs w:val="20"/>
              </w:rPr>
            </w:pPr>
            <w:r w:rsidRPr="00CA6FDC">
              <w:rPr>
                <w:rFonts w:ascii="GHEA Grapalat" w:hAnsi="GHEA Grapalat"/>
                <w:b/>
                <w:sz w:val="20"/>
                <w:szCs w:val="20"/>
              </w:rPr>
              <w:t>460</w:t>
            </w:r>
            <w:r w:rsidRPr="00CA6FDC">
              <w:rPr>
                <w:rFonts w:ascii="Sylfaen" w:hAnsi="Sylfaen"/>
                <w:b/>
                <w:sz w:val="20"/>
                <w:szCs w:val="20"/>
              </w:rPr>
              <w:t>կգ</w:t>
            </w:r>
          </w:p>
          <w:p w:rsidR="00505F67" w:rsidRPr="004B3680" w:rsidRDefault="00505F67" w:rsidP="00B94EFD">
            <w:pPr>
              <w:jc w:val="center"/>
              <w:rPr>
                <w:rFonts w:ascii="Sylfaen" w:hAnsi="Sylfaen"/>
                <w:b/>
                <w:sz w:val="20"/>
              </w:rPr>
            </w:pPr>
            <w:r w:rsidRPr="00CA6FDC">
              <w:rPr>
                <w:rFonts w:ascii="Sylfaen" w:hAnsi="Sylfaen"/>
                <w:b/>
                <w:sz w:val="20"/>
                <w:szCs w:val="20"/>
              </w:rPr>
              <w:t>9200 հատ</w:t>
            </w:r>
          </w:p>
        </w:tc>
        <w:tc>
          <w:tcPr>
            <w:tcW w:w="993" w:type="dxa"/>
            <w:vMerge/>
            <w:vAlign w:val="center"/>
          </w:tcPr>
          <w:p w:rsidR="00505F67" w:rsidRPr="0003179F" w:rsidRDefault="00505F67" w:rsidP="00B94EFD">
            <w:pPr>
              <w:jc w:val="center"/>
              <w:rPr>
                <w:rFonts w:ascii="GHEA Grapalat" w:hAnsi="GHEA Grapalat"/>
                <w:sz w:val="20"/>
              </w:rPr>
            </w:pPr>
          </w:p>
        </w:tc>
        <w:tc>
          <w:tcPr>
            <w:tcW w:w="836" w:type="dxa"/>
            <w:vAlign w:val="center"/>
          </w:tcPr>
          <w:p w:rsidR="00505F67" w:rsidRPr="00CA6FDC" w:rsidRDefault="00505F67" w:rsidP="00B94EFD">
            <w:pPr>
              <w:jc w:val="center"/>
              <w:rPr>
                <w:rFonts w:ascii="Sylfaen" w:hAnsi="Sylfaen"/>
                <w:b/>
              </w:rPr>
            </w:pPr>
            <w:r w:rsidRPr="00CA6FDC">
              <w:rPr>
                <w:rFonts w:ascii="GHEA Grapalat" w:hAnsi="GHEA Grapalat"/>
                <w:b/>
                <w:sz w:val="22"/>
                <w:szCs w:val="22"/>
              </w:rPr>
              <w:t>460</w:t>
            </w:r>
            <w:r w:rsidRPr="00CA6FDC">
              <w:rPr>
                <w:rFonts w:ascii="Sylfaen" w:hAnsi="Sylfaen"/>
                <w:b/>
                <w:sz w:val="22"/>
                <w:szCs w:val="22"/>
              </w:rPr>
              <w:t>կգ</w:t>
            </w:r>
          </w:p>
          <w:p w:rsidR="00505F67" w:rsidRPr="004B3680" w:rsidRDefault="00505F67" w:rsidP="00B94EFD">
            <w:pPr>
              <w:jc w:val="center"/>
              <w:rPr>
                <w:rFonts w:ascii="Sylfaen" w:hAnsi="Sylfaen"/>
                <w:b/>
                <w:sz w:val="20"/>
              </w:rPr>
            </w:pPr>
            <w:r w:rsidRPr="00CA6FDC">
              <w:rPr>
                <w:rFonts w:ascii="Sylfaen" w:hAnsi="Sylfaen"/>
                <w:b/>
                <w:sz w:val="22"/>
                <w:szCs w:val="22"/>
              </w:rPr>
              <w:t>9200 հատ</w:t>
            </w:r>
          </w:p>
        </w:tc>
        <w:tc>
          <w:tcPr>
            <w:tcW w:w="1092" w:type="dxa"/>
            <w:vAlign w:val="center"/>
          </w:tcPr>
          <w:p w:rsidR="00505F67" w:rsidRPr="00C15658"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25.12.2020 շաբաթը երկու անգամ  </w:t>
            </w:r>
          </w:p>
        </w:tc>
      </w:tr>
      <w:tr w:rsidR="00505F67" w:rsidRPr="0003179F" w:rsidTr="00B94EFD">
        <w:trPr>
          <w:cantSplit/>
          <w:trHeight w:val="1134"/>
        </w:trPr>
        <w:tc>
          <w:tcPr>
            <w:tcW w:w="1134" w:type="dxa"/>
            <w:vAlign w:val="center"/>
          </w:tcPr>
          <w:p w:rsidR="00505F67" w:rsidRPr="0003179F" w:rsidRDefault="00505F67" w:rsidP="00B94EFD">
            <w:pPr>
              <w:jc w:val="center"/>
            </w:pPr>
            <w:r w:rsidRPr="0003179F">
              <w:rPr>
                <w:rFonts w:ascii="GHEA Grapalat" w:hAnsi="GHEA Grapalat"/>
                <w:b/>
                <w:bCs/>
                <w:i/>
                <w:iCs/>
                <w:sz w:val="14"/>
                <w:szCs w:val="14"/>
              </w:rPr>
              <w:t xml:space="preserve">Չափաբաժին </w:t>
            </w:r>
            <w:r w:rsidRPr="0003179F">
              <w:rPr>
                <w:rFonts w:ascii="Calibri" w:hAnsi="Calibri" w:cs="Calibri"/>
                <w:b/>
                <w:bCs/>
                <w:i/>
                <w:iCs/>
                <w:sz w:val="14"/>
                <w:szCs w:val="14"/>
              </w:rPr>
              <w:t>N</w:t>
            </w:r>
            <w:r w:rsidRPr="0003179F">
              <w:rPr>
                <w:rFonts w:ascii="GHEA Grapalat" w:hAnsi="GHEA Grapalat"/>
                <w:b/>
                <w:bCs/>
                <w:i/>
                <w:iCs/>
                <w:sz w:val="14"/>
                <w:szCs w:val="14"/>
              </w:rPr>
              <w:t>20</w:t>
            </w:r>
          </w:p>
        </w:tc>
        <w:tc>
          <w:tcPr>
            <w:tcW w:w="1275" w:type="dxa"/>
            <w:vAlign w:val="center"/>
          </w:tcPr>
          <w:p w:rsidR="00505F67" w:rsidRPr="000B3911" w:rsidRDefault="00505F67" w:rsidP="00B94EFD">
            <w:pPr>
              <w:jc w:val="center"/>
              <w:rPr>
                <w:rFonts w:ascii="GHEA Grapalat" w:hAnsi="GHEA Grapalat" w:cs="Calibri"/>
                <w:sz w:val="20"/>
                <w:szCs w:val="20"/>
              </w:rPr>
            </w:pPr>
            <w:r w:rsidRPr="000B3911">
              <w:rPr>
                <w:rFonts w:ascii="GHEA Grapalat" w:hAnsi="GHEA Grapalat" w:cs="Calibri"/>
                <w:sz w:val="20"/>
                <w:szCs w:val="20"/>
              </w:rPr>
              <w:t>15421100</w:t>
            </w:r>
          </w:p>
        </w:tc>
        <w:tc>
          <w:tcPr>
            <w:tcW w:w="1419" w:type="dxa"/>
            <w:vAlign w:val="center"/>
          </w:tcPr>
          <w:p w:rsidR="00505F67" w:rsidRPr="0003179F" w:rsidRDefault="00505F67" w:rsidP="00B94EFD">
            <w:pPr>
              <w:jc w:val="center"/>
              <w:rPr>
                <w:rFonts w:ascii="GHEA Grapalat" w:hAnsi="GHEA Grapalat" w:cs="Arial"/>
                <w:b/>
                <w:sz w:val="20"/>
                <w:szCs w:val="20"/>
                <w:lang w:val="ru-RU"/>
              </w:rPr>
            </w:pPr>
            <w:r w:rsidRPr="0003179F">
              <w:rPr>
                <w:rFonts w:ascii="GHEA Grapalat" w:hAnsi="GHEA Grapalat" w:cs="Arial"/>
                <w:b/>
                <w:sz w:val="20"/>
                <w:szCs w:val="20"/>
                <w:lang w:val="ru-RU"/>
              </w:rPr>
              <w:t>Բուսական յուղ, ձեթ</w:t>
            </w:r>
          </w:p>
        </w:tc>
        <w:tc>
          <w:tcPr>
            <w:tcW w:w="992" w:type="dxa"/>
            <w:vAlign w:val="center"/>
          </w:tcPr>
          <w:p w:rsidR="00505F67" w:rsidRPr="0003179F" w:rsidRDefault="00505F67" w:rsidP="00B94EFD">
            <w:pPr>
              <w:jc w:val="center"/>
              <w:rPr>
                <w:rFonts w:ascii="GHEA Grapalat" w:hAnsi="GHEA Grapalat"/>
                <w:b/>
                <w:sz w:val="20"/>
                <w:lang w:val="ru-RU"/>
              </w:rPr>
            </w:pPr>
          </w:p>
        </w:tc>
        <w:tc>
          <w:tcPr>
            <w:tcW w:w="4110" w:type="dxa"/>
          </w:tcPr>
          <w:p w:rsidR="00505F67" w:rsidRPr="00780733" w:rsidRDefault="00505F67" w:rsidP="00B94EFD">
            <w:pPr>
              <w:rPr>
                <w:rFonts w:ascii="GHEA Grapalat" w:hAnsi="GHEA Grapalat"/>
                <w:sz w:val="16"/>
                <w:szCs w:val="16"/>
                <w:lang w:val="ru-RU"/>
              </w:rPr>
            </w:pPr>
            <w:r w:rsidRPr="0003179F">
              <w:rPr>
                <w:rFonts w:ascii="GHEA Grapalat" w:hAnsi="GHEA Grapalat"/>
                <w:sz w:val="16"/>
                <w:szCs w:val="16"/>
                <w:lang w:val="ru-RU" w:eastAsia="ru-RU"/>
              </w:rPr>
              <w:t>Արևածաղկի</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ձեթ</w:t>
            </w:r>
            <w:r w:rsidRPr="00780733">
              <w:rPr>
                <w:rFonts w:ascii="GHEA Grapalat" w:hAnsi="GHEA Grapalat"/>
                <w:sz w:val="16"/>
                <w:szCs w:val="16"/>
                <w:lang w:val="ru-RU" w:eastAsia="ru-RU"/>
              </w:rPr>
              <w:t xml:space="preserve">, </w:t>
            </w:r>
            <w:r w:rsidRPr="0003179F">
              <w:rPr>
                <w:rFonts w:ascii="GHEA Grapalat" w:hAnsi="GHEA Grapalat"/>
                <w:sz w:val="16"/>
                <w:szCs w:val="16"/>
                <w:lang w:val="ru-RU" w:eastAsia="ru-RU"/>
              </w:rPr>
              <w:t>ռաֆինացված</w:t>
            </w:r>
            <w:r w:rsidRPr="00780733">
              <w:rPr>
                <w:rFonts w:ascii="Arial Unicode" w:hAnsi="Arial Unicode"/>
                <w:sz w:val="21"/>
                <w:szCs w:val="21"/>
                <w:lang w:val="ru-RU" w:eastAsia="ru-RU"/>
              </w:rPr>
              <w:t xml:space="preserve">, </w:t>
            </w:r>
            <w:r w:rsidRPr="0003179F">
              <w:rPr>
                <w:rFonts w:ascii="GHEA Grapalat" w:hAnsi="GHEA Grapalat"/>
                <w:sz w:val="16"/>
                <w:szCs w:val="16"/>
                <w:lang w:val="ru-RU"/>
              </w:rPr>
              <w:t>պ</w:t>
            </w:r>
            <w:r w:rsidRPr="0003179F">
              <w:rPr>
                <w:rFonts w:ascii="GHEA Grapalat" w:hAnsi="GHEA Grapalat"/>
                <w:sz w:val="16"/>
                <w:szCs w:val="16"/>
              </w:rPr>
              <w:t>ատրաստված</w:t>
            </w:r>
            <w:r w:rsidRPr="00780733">
              <w:rPr>
                <w:rFonts w:ascii="GHEA Grapalat" w:hAnsi="GHEA Grapalat"/>
                <w:sz w:val="16"/>
                <w:szCs w:val="16"/>
                <w:lang w:val="ru-RU"/>
              </w:rPr>
              <w:t xml:space="preserve"> </w:t>
            </w:r>
            <w:r w:rsidRPr="0003179F">
              <w:rPr>
                <w:rFonts w:ascii="GHEA Grapalat" w:hAnsi="GHEA Grapalat"/>
                <w:sz w:val="16"/>
                <w:szCs w:val="16"/>
              </w:rPr>
              <w:t>արևածաղկի</w:t>
            </w:r>
            <w:r w:rsidRPr="00780733">
              <w:rPr>
                <w:rFonts w:ascii="GHEA Grapalat" w:hAnsi="GHEA Grapalat"/>
                <w:sz w:val="16"/>
                <w:szCs w:val="16"/>
                <w:lang w:val="ru-RU"/>
              </w:rPr>
              <w:t xml:space="preserve"> </w:t>
            </w:r>
            <w:r w:rsidRPr="0003179F">
              <w:rPr>
                <w:rFonts w:ascii="GHEA Grapalat" w:hAnsi="GHEA Grapalat"/>
                <w:sz w:val="16"/>
                <w:szCs w:val="16"/>
              </w:rPr>
              <w:t>սերմերի</w:t>
            </w:r>
            <w:r w:rsidRPr="00780733">
              <w:rPr>
                <w:rFonts w:ascii="GHEA Grapalat" w:hAnsi="GHEA Grapalat"/>
                <w:sz w:val="16"/>
                <w:szCs w:val="16"/>
                <w:lang w:val="ru-RU"/>
              </w:rPr>
              <w:t xml:space="preserve"> </w:t>
            </w:r>
            <w:r w:rsidRPr="0003179F">
              <w:rPr>
                <w:rFonts w:ascii="GHEA Grapalat" w:hAnsi="GHEA Grapalat"/>
                <w:sz w:val="16"/>
                <w:szCs w:val="16"/>
              </w:rPr>
              <w:t>լուծամզման</w:t>
            </w:r>
            <w:r w:rsidRPr="00780733">
              <w:rPr>
                <w:rFonts w:ascii="GHEA Grapalat" w:hAnsi="GHEA Grapalat"/>
                <w:sz w:val="16"/>
                <w:szCs w:val="16"/>
                <w:lang w:val="ru-RU"/>
              </w:rPr>
              <w:t xml:space="preserve"> </w:t>
            </w:r>
            <w:r w:rsidRPr="0003179F">
              <w:rPr>
                <w:rFonts w:ascii="GHEA Grapalat" w:hAnsi="GHEA Grapalat"/>
                <w:sz w:val="16"/>
                <w:szCs w:val="16"/>
              </w:rPr>
              <w:t>և</w:t>
            </w:r>
            <w:r w:rsidRPr="00780733">
              <w:rPr>
                <w:rFonts w:ascii="GHEA Grapalat" w:hAnsi="GHEA Grapalat"/>
                <w:sz w:val="16"/>
                <w:szCs w:val="16"/>
                <w:lang w:val="ru-RU"/>
              </w:rPr>
              <w:t xml:space="preserve"> </w:t>
            </w:r>
            <w:r w:rsidRPr="0003179F">
              <w:rPr>
                <w:rFonts w:ascii="GHEA Grapalat" w:hAnsi="GHEA Grapalat"/>
                <w:sz w:val="16"/>
                <w:szCs w:val="16"/>
              </w:rPr>
              <w:t>ճզմման</w:t>
            </w:r>
            <w:r w:rsidRPr="00780733">
              <w:rPr>
                <w:rFonts w:ascii="GHEA Grapalat" w:hAnsi="GHEA Grapalat"/>
                <w:sz w:val="16"/>
                <w:szCs w:val="16"/>
                <w:lang w:val="ru-RU"/>
              </w:rPr>
              <w:t xml:space="preserve"> </w:t>
            </w:r>
            <w:r w:rsidRPr="0003179F">
              <w:rPr>
                <w:rFonts w:ascii="GHEA Grapalat" w:hAnsi="GHEA Grapalat"/>
                <w:sz w:val="16"/>
                <w:szCs w:val="16"/>
              </w:rPr>
              <w:t>եղանակով</w:t>
            </w:r>
            <w:r w:rsidRPr="00780733">
              <w:rPr>
                <w:rFonts w:ascii="GHEA Grapalat" w:hAnsi="GHEA Grapalat"/>
                <w:sz w:val="16"/>
                <w:szCs w:val="16"/>
                <w:lang w:val="ru-RU"/>
              </w:rPr>
              <w:t xml:space="preserve">, </w:t>
            </w:r>
            <w:r w:rsidRPr="0003179F">
              <w:rPr>
                <w:rFonts w:ascii="GHEA Grapalat" w:hAnsi="GHEA Grapalat"/>
                <w:sz w:val="16"/>
                <w:szCs w:val="16"/>
              </w:rPr>
              <w:t>բարձր</w:t>
            </w:r>
            <w:r w:rsidRPr="00780733">
              <w:rPr>
                <w:rFonts w:ascii="GHEA Grapalat" w:hAnsi="GHEA Grapalat"/>
                <w:sz w:val="16"/>
                <w:szCs w:val="16"/>
                <w:lang w:val="ru-RU"/>
              </w:rPr>
              <w:t xml:space="preserve"> </w:t>
            </w:r>
            <w:r w:rsidRPr="0003179F">
              <w:rPr>
                <w:rFonts w:ascii="GHEA Grapalat" w:hAnsi="GHEA Grapalat"/>
                <w:sz w:val="16"/>
                <w:szCs w:val="16"/>
              </w:rPr>
              <w:t>տեսակի</w:t>
            </w:r>
            <w:r w:rsidRPr="00780733">
              <w:rPr>
                <w:rFonts w:ascii="GHEA Grapalat" w:hAnsi="GHEA Grapalat"/>
                <w:sz w:val="16"/>
                <w:szCs w:val="16"/>
                <w:lang w:val="ru-RU"/>
              </w:rPr>
              <w:t xml:space="preserve">, </w:t>
            </w:r>
            <w:r w:rsidRPr="0003179F">
              <w:rPr>
                <w:rFonts w:ascii="GHEA Grapalat" w:hAnsi="GHEA Grapalat"/>
                <w:sz w:val="16"/>
                <w:szCs w:val="16"/>
              </w:rPr>
              <w:t>զտված</w:t>
            </w:r>
            <w:r w:rsidRPr="00780733">
              <w:rPr>
                <w:rFonts w:ascii="GHEA Grapalat" w:hAnsi="GHEA Grapalat"/>
                <w:sz w:val="16"/>
                <w:szCs w:val="16"/>
                <w:lang w:val="ru-RU"/>
              </w:rPr>
              <w:t xml:space="preserve">, </w:t>
            </w:r>
            <w:r w:rsidRPr="0003179F">
              <w:rPr>
                <w:rFonts w:ascii="GHEA Grapalat" w:hAnsi="GHEA Grapalat"/>
                <w:sz w:val="16"/>
                <w:szCs w:val="16"/>
              </w:rPr>
              <w:t>հոտազերծված</w:t>
            </w:r>
            <w:r w:rsidRPr="00780733">
              <w:rPr>
                <w:rFonts w:ascii="GHEA Grapalat" w:hAnsi="GHEA Grapalat"/>
                <w:sz w:val="16"/>
                <w:szCs w:val="16"/>
                <w:lang w:val="ru-RU"/>
              </w:rPr>
              <w:t xml:space="preserve">, </w:t>
            </w:r>
            <w:r w:rsidRPr="0003179F">
              <w:rPr>
                <w:rFonts w:ascii="GHEA Grapalat" w:hAnsi="GHEA Grapalat"/>
                <w:sz w:val="16"/>
                <w:szCs w:val="16"/>
              </w:rPr>
              <w:t>ԳՕՍՏ</w:t>
            </w:r>
            <w:r w:rsidRPr="00780733">
              <w:rPr>
                <w:rFonts w:ascii="GHEA Grapalat" w:hAnsi="GHEA Grapalat"/>
                <w:sz w:val="16"/>
                <w:szCs w:val="16"/>
                <w:lang w:val="ru-RU"/>
              </w:rPr>
              <w:t xml:space="preserve"> 1129-93</w:t>
            </w:r>
            <w:r w:rsidRPr="0003179F">
              <w:rPr>
                <w:rFonts w:ascii="GHEA Grapalat" w:hAnsi="GHEA Grapalat"/>
                <w:sz w:val="16"/>
                <w:szCs w:val="16"/>
              </w:rPr>
              <w:t>։</w:t>
            </w:r>
            <w:r w:rsidRPr="00780733">
              <w:rPr>
                <w:rFonts w:ascii="GHEA Grapalat" w:hAnsi="GHEA Grapalat"/>
                <w:sz w:val="16"/>
                <w:szCs w:val="16"/>
                <w:lang w:val="ru-RU"/>
              </w:rPr>
              <w:t xml:space="preserve"> </w:t>
            </w:r>
            <w:r w:rsidRPr="0003179F">
              <w:rPr>
                <w:rFonts w:ascii="GHEA Grapalat" w:hAnsi="GHEA Grapalat"/>
                <w:sz w:val="16"/>
                <w:szCs w:val="16"/>
              </w:rPr>
              <w:t>Անվտանգությունը՝</w:t>
            </w:r>
            <w:r w:rsidRPr="00780733">
              <w:rPr>
                <w:rFonts w:ascii="GHEA Grapalat" w:hAnsi="GHEA Grapalat"/>
                <w:sz w:val="16"/>
                <w:szCs w:val="16"/>
                <w:lang w:val="ru-RU"/>
              </w:rPr>
              <w:t xml:space="preserve"> </w:t>
            </w:r>
            <w:r w:rsidRPr="0003179F">
              <w:rPr>
                <w:rFonts w:ascii="GHEA Grapalat" w:hAnsi="GHEA Grapalat"/>
                <w:sz w:val="16"/>
                <w:szCs w:val="16"/>
              </w:rPr>
              <w:t>N</w:t>
            </w:r>
            <w:r w:rsidRPr="00780733">
              <w:rPr>
                <w:rFonts w:ascii="GHEA Grapalat" w:hAnsi="GHEA Grapalat"/>
                <w:sz w:val="16"/>
                <w:szCs w:val="16"/>
                <w:lang w:val="ru-RU"/>
              </w:rPr>
              <w:t xml:space="preserve"> 2-</w:t>
            </w:r>
            <w:r w:rsidRPr="0003179F">
              <w:rPr>
                <w:rFonts w:ascii="GHEA Grapalat" w:hAnsi="GHEA Grapalat"/>
                <w:sz w:val="16"/>
                <w:szCs w:val="16"/>
              </w:rPr>
              <w:t>III</w:t>
            </w:r>
            <w:r w:rsidRPr="00780733">
              <w:rPr>
                <w:rFonts w:ascii="GHEA Grapalat" w:hAnsi="GHEA Grapalat"/>
                <w:sz w:val="16"/>
                <w:szCs w:val="16"/>
                <w:lang w:val="ru-RU"/>
              </w:rPr>
              <w:t xml:space="preserve">-4.9-01-2010 </w:t>
            </w:r>
            <w:r w:rsidRPr="0003179F">
              <w:rPr>
                <w:rFonts w:ascii="GHEA Grapalat" w:hAnsi="GHEA Grapalat"/>
                <w:sz w:val="16"/>
                <w:szCs w:val="16"/>
              </w:rPr>
              <w:t>հիգիենիկ</w:t>
            </w:r>
            <w:r w:rsidRPr="00780733">
              <w:rPr>
                <w:rFonts w:ascii="GHEA Grapalat" w:hAnsi="GHEA Grapalat"/>
                <w:sz w:val="16"/>
                <w:szCs w:val="16"/>
                <w:lang w:val="ru-RU"/>
              </w:rPr>
              <w:t xml:space="preserve"> </w:t>
            </w:r>
            <w:r w:rsidRPr="0003179F">
              <w:rPr>
                <w:rFonts w:ascii="GHEA Grapalat" w:hAnsi="GHEA Grapalat"/>
                <w:sz w:val="16"/>
                <w:szCs w:val="16"/>
              </w:rPr>
              <w:t>նորմատիվների</w:t>
            </w:r>
            <w:r w:rsidRPr="00780733">
              <w:rPr>
                <w:rFonts w:ascii="GHEA Grapalat" w:hAnsi="GHEA Grapalat"/>
                <w:sz w:val="16"/>
                <w:szCs w:val="16"/>
                <w:lang w:val="ru-RU"/>
              </w:rPr>
              <w:t xml:space="preserve">, </w:t>
            </w:r>
            <w:r w:rsidRPr="0003179F">
              <w:rPr>
                <w:rFonts w:ascii="GHEA Grapalat" w:hAnsi="GHEA Grapalat"/>
                <w:sz w:val="16"/>
                <w:szCs w:val="16"/>
              </w:rPr>
              <w:t>մակնշումը</w:t>
            </w:r>
            <w:r w:rsidRPr="00780733">
              <w:rPr>
                <w:rFonts w:ascii="GHEA Grapalat" w:hAnsi="GHEA Grapalat"/>
                <w:sz w:val="16"/>
                <w:szCs w:val="16"/>
                <w:lang w:val="ru-RU"/>
              </w:rPr>
              <w:t>` «</w:t>
            </w:r>
            <w:r w:rsidRPr="0003179F">
              <w:rPr>
                <w:rFonts w:ascii="GHEA Grapalat" w:hAnsi="GHEA Grapalat"/>
                <w:sz w:val="16"/>
                <w:szCs w:val="16"/>
              </w:rPr>
              <w:t>Սննդամթերքի</w:t>
            </w:r>
            <w:r w:rsidRPr="00780733">
              <w:rPr>
                <w:rFonts w:ascii="GHEA Grapalat" w:hAnsi="GHEA Grapalat"/>
                <w:sz w:val="16"/>
                <w:szCs w:val="16"/>
                <w:lang w:val="ru-RU"/>
              </w:rPr>
              <w:t xml:space="preserve"> </w:t>
            </w:r>
            <w:r w:rsidRPr="0003179F">
              <w:rPr>
                <w:rFonts w:ascii="GHEA Grapalat" w:hAnsi="GHEA Grapalat"/>
                <w:sz w:val="16"/>
                <w:szCs w:val="16"/>
              </w:rPr>
              <w:t>անվտանգության</w:t>
            </w:r>
            <w:r w:rsidRPr="00780733">
              <w:rPr>
                <w:rFonts w:ascii="GHEA Grapalat" w:hAnsi="GHEA Grapalat"/>
                <w:sz w:val="16"/>
                <w:szCs w:val="16"/>
                <w:lang w:val="ru-RU"/>
              </w:rPr>
              <w:t xml:space="preserve"> </w:t>
            </w:r>
            <w:r w:rsidRPr="0003179F">
              <w:rPr>
                <w:rFonts w:ascii="GHEA Grapalat" w:hAnsi="GHEA Grapalat"/>
                <w:sz w:val="16"/>
                <w:szCs w:val="16"/>
              </w:rPr>
              <w:t>մասին</w:t>
            </w:r>
            <w:r w:rsidRPr="00780733">
              <w:rPr>
                <w:rFonts w:ascii="GHEA Grapalat" w:hAnsi="GHEA Grapalat"/>
                <w:sz w:val="16"/>
                <w:szCs w:val="16"/>
                <w:lang w:val="ru-RU"/>
              </w:rPr>
              <w:t xml:space="preserve">» </w:t>
            </w:r>
            <w:r w:rsidRPr="0003179F">
              <w:rPr>
                <w:rFonts w:ascii="GHEA Grapalat" w:hAnsi="GHEA Grapalat"/>
                <w:sz w:val="16"/>
                <w:szCs w:val="16"/>
              </w:rPr>
              <w:t>ՀՀ</w:t>
            </w:r>
            <w:r w:rsidRPr="00780733">
              <w:rPr>
                <w:rFonts w:ascii="GHEA Grapalat" w:hAnsi="GHEA Grapalat"/>
                <w:sz w:val="16"/>
                <w:szCs w:val="16"/>
                <w:lang w:val="ru-RU"/>
              </w:rPr>
              <w:t xml:space="preserve"> </w:t>
            </w:r>
            <w:r w:rsidRPr="0003179F">
              <w:rPr>
                <w:rFonts w:ascii="GHEA Grapalat" w:hAnsi="GHEA Grapalat"/>
                <w:sz w:val="16"/>
                <w:szCs w:val="16"/>
              </w:rPr>
              <w:t>օրենքի</w:t>
            </w:r>
            <w:r w:rsidRPr="00780733">
              <w:rPr>
                <w:rFonts w:ascii="GHEA Grapalat" w:hAnsi="GHEA Grapalat"/>
                <w:sz w:val="16"/>
                <w:szCs w:val="16"/>
                <w:lang w:val="ru-RU"/>
              </w:rPr>
              <w:t xml:space="preserve"> 8-</w:t>
            </w:r>
            <w:r w:rsidRPr="0003179F">
              <w:rPr>
                <w:rFonts w:ascii="GHEA Grapalat" w:hAnsi="GHEA Grapalat"/>
                <w:sz w:val="16"/>
                <w:szCs w:val="16"/>
              </w:rPr>
              <w:t>րդ</w:t>
            </w:r>
            <w:r w:rsidRPr="00780733">
              <w:rPr>
                <w:rFonts w:ascii="GHEA Grapalat" w:hAnsi="GHEA Grapalat"/>
                <w:sz w:val="16"/>
                <w:szCs w:val="16"/>
                <w:lang w:val="ru-RU"/>
              </w:rPr>
              <w:t xml:space="preserve"> </w:t>
            </w:r>
            <w:r w:rsidRPr="0003179F">
              <w:rPr>
                <w:rFonts w:ascii="GHEA Grapalat" w:hAnsi="GHEA Grapalat"/>
                <w:sz w:val="16"/>
                <w:szCs w:val="16"/>
              </w:rPr>
              <w:t>հոդվածի։</w:t>
            </w:r>
          </w:p>
        </w:tc>
        <w:tc>
          <w:tcPr>
            <w:tcW w:w="851" w:type="dxa"/>
            <w:vAlign w:val="center"/>
          </w:tcPr>
          <w:p w:rsidR="00505F67" w:rsidRPr="00565079" w:rsidRDefault="00505F67" w:rsidP="00B94EFD">
            <w:pPr>
              <w:jc w:val="center"/>
              <w:rPr>
                <w:rFonts w:ascii="Sylfaen" w:hAnsi="Sylfaen"/>
                <w:b/>
                <w:sz w:val="20"/>
              </w:rPr>
            </w:pPr>
            <w:r>
              <w:rPr>
                <w:rFonts w:ascii="Sylfaen" w:hAnsi="Sylfaen"/>
                <w:b/>
                <w:sz w:val="20"/>
              </w:rPr>
              <w:t>լիտր</w:t>
            </w:r>
          </w:p>
        </w:tc>
        <w:tc>
          <w:tcPr>
            <w:tcW w:w="851" w:type="dxa"/>
            <w:vAlign w:val="center"/>
          </w:tcPr>
          <w:p w:rsidR="00505F67" w:rsidRPr="0003179F" w:rsidRDefault="00505F67" w:rsidP="00B94EFD">
            <w:pPr>
              <w:jc w:val="center"/>
              <w:rPr>
                <w:rFonts w:ascii="GHEA Grapalat" w:hAnsi="GHEA Grapalat"/>
                <w:b/>
                <w:sz w:val="20"/>
              </w:rPr>
            </w:pPr>
          </w:p>
        </w:tc>
        <w:tc>
          <w:tcPr>
            <w:tcW w:w="837" w:type="dxa"/>
            <w:vAlign w:val="center"/>
          </w:tcPr>
          <w:p w:rsidR="00505F67" w:rsidRPr="0003179F" w:rsidRDefault="00505F67" w:rsidP="00B94EFD">
            <w:pPr>
              <w:jc w:val="center"/>
              <w:rPr>
                <w:rFonts w:ascii="GHEA Grapalat" w:hAnsi="GHEA Grapalat"/>
                <w:b/>
                <w:sz w:val="20"/>
              </w:rPr>
            </w:pPr>
          </w:p>
        </w:tc>
        <w:tc>
          <w:tcPr>
            <w:tcW w:w="864" w:type="dxa"/>
            <w:gridSpan w:val="2"/>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993" w:type="dxa"/>
            <w:vAlign w:val="center"/>
          </w:tcPr>
          <w:p w:rsidR="00505F67" w:rsidRPr="009B09B8" w:rsidRDefault="00505F67" w:rsidP="00B94EFD">
            <w:pPr>
              <w:jc w:val="center"/>
              <w:rPr>
                <w:rFonts w:ascii="Sylfaen" w:hAnsi="Sylfaen"/>
                <w:sz w:val="16"/>
                <w:szCs w:val="16"/>
              </w:rPr>
            </w:pPr>
            <w:r>
              <w:rPr>
                <w:rFonts w:ascii="Sylfaen" w:hAnsi="Sylfaen"/>
                <w:i/>
                <w:sz w:val="16"/>
                <w:szCs w:val="16"/>
              </w:rPr>
              <w:t>Գ.Ազատանփ.19,շ.17</w:t>
            </w:r>
          </w:p>
        </w:tc>
        <w:tc>
          <w:tcPr>
            <w:tcW w:w="836" w:type="dxa"/>
            <w:vAlign w:val="center"/>
          </w:tcPr>
          <w:p w:rsidR="00505F67" w:rsidRPr="004B3680" w:rsidRDefault="00505F67" w:rsidP="00B94EFD">
            <w:pPr>
              <w:jc w:val="center"/>
              <w:rPr>
                <w:rFonts w:ascii="GHEA Grapalat" w:hAnsi="GHEA Grapalat"/>
                <w:b/>
                <w:sz w:val="20"/>
              </w:rPr>
            </w:pPr>
            <w:r>
              <w:rPr>
                <w:rFonts w:ascii="GHEA Grapalat" w:hAnsi="GHEA Grapalat"/>
                <w:b/>
                <w:sz w:val="20"/>
              </w:rPr>
              <w:t>460</w:t>
            </w:r>
          </w:p>
        </w:tc>
        <w:tc>
          <w:tcPr>
            <w:tcW w:w="1092" w:type="dxa"/>
            <w:vAlign w:val="center"/>
          </w:tcPr>
          <w:p w:rsidR="00505F67" w:rsidRPr="00C15658" w:rsidRDefault="00505F67" w:rsidP="00B94EFD">
            <w:pPr>
              <w:jc w:val="center"/>
              <w:rPr>
                <w:rFonts w:ascii="Sylfaen" w:hAnsi="Sylfaen"/>
                <w:b/>
                <w:sz w:val="20"/>
              </w:rPr>
            </w:pPr>
            <w:r>
              <w:rPr>
                <w:rFonts w:ascii="GHEA Grapalat" w:hAnsi="GHEA Grapalat"/>
                <w:b/>
                <w:sz w:val="16"/>
              </w:rPr>
              <w:t>07.01.2020</w:t>
            </w:r>
            <w:r>
              <w:rPr>
                <w:rFonts w:ascii="Sylfaen" w:hAnsi="Sylfaen"/>
                <w:b/>
                <w:sz w:val="16"/>
              </w:rPr>
              <w:t xml:space="preserve">մինչև </w:t>
            </w:r>
            <w:r>
              <w:rPr>
                <w:rFonts w:ascii="GHEA Grapalat" w:hAnsi="GHEA Grapalat"/>
                <w:b/>
                <w:sz w:val="16"/>
              </w:rPr>
              <w:t xml:space="preserve">25.12.2020 </w:t>
            </w:r>
            <w:r>
              <w:rPr>
                <w:rFonts w:ascii="Sylfaen" w:hAnsi="Sylfaen"/>
                <w:b/>
                <w:sz w:val="16"/>
              </w:rPr>
              <w:t xml:space="preserve">երկու շաբաթը մեկ </w:t>
            </w:r>
          </w:p>
        </w:tc>
      </w:tr>
    </w:tbl>
    <w:p w:rsidR="00505F67" w:rsidRPr="001807AD" w:rsidRDefault="00505F67" w:rsidP="00505F67">
      <w:pPr>
        <w:jc w:val="both"/>
        <w:rPr>
          <w:rFonts w:ascii="GHEA Grapalat" w:hAnsi="GHEA Grapalat"/>
          <w:sz w:val="20"/>
        </w:rPr>
      </w:pPr>
    </w:p>
    <w:p w:rsidR="00505F67" w:rsidRPr="001807AD" w:rsidRDefault="00505F67" w:rsidP="00505F67">
      <w:pPr>
        <w:jc w:val="both"/>
        <w:rPr>
          <w:rFonts w:ascii="GHEA Grapalat" w:hAnsi="GHEA Grapalat" w:cs="Sylfaen"/>
          <w:i/>
          <w:sz w:val="18"/>
          <w:szCs w:val="18"/>
          <w:lang w:val="pt-BR"/>
        </w:rPr>
      </w:pPr>
      <w:r w:rsidRPr="001807AD">
        <w:rPr>
          <w:rFonts w:ascii="GHEA Grapalat" w:hAnsi="GHEA Grapalat"/>
          <w:sz w:val="20"/>
        </w:rPr>
        <w:lastRenderedPageBreak/>
        <w:t>*</w:t>
      </w:r>
      <w:r w:rsidRPr="001807A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505F67" w:rsidRPr="00E05D33" w:rsidRDefault="00505F67" w:rsidP="00505F67">
      <w:pPr>
        <w:jc w:val="both"/>
        <w:rPr>
          <w:rFonts w:ascii="Sylfaen" w:hAnsi="Sylfaen"/>
          <w:b/>
          <w:lang w:val="pt-BR"/>
        </w:rPr>
      </w:pPr>
      <w:r w:rsidRPr="00E05D33">
        <w:rPr>
          <w:rFonts w:ascii="Arial" w:hAnsi="Arial" w:cs="Arial"/>
          <w:sz w:val="16"/>
          <w:szCs w:val="16"/>
          <w:lang w:val="pt-BR"/>
        </w:rPr>
        <w:t>*</w:t>
      </w:r>
      <w:r w:rsidRPr="004777D5">
        <w:rPr>
          <w:rFonts w:ascii="Sylfaen" w:hAnsi="Sylfaen"/>
          <w:b/>
        </w:rPr>
        <w:t>վերոհիշյալ</w:t>
      </w:r>
      <w:r w:rsidRPr="00E05D33">
        <w:rPr>
          <w:rFonts w:ascii="Sylfaen" w:hAnsi="Sylfaen"/>
          <w:b/>
          <w:lang w:val="pt-BR"/>
        </w:rPr>
        <w:t xml:space="preserve"> </w:t>
      </w:r>
      <w:r w:rsidRPr="004777D5">
        <w:rPr>
          <w:rFonts w:ascii="Sylfaen" w:hAnsi="Sylfaen"/>
          <w:b/>
        </w:rPr>
        <w:t>ապարանքները</w:t>
      </w:r>
      <w:r w:rsidRPr="00E05D33">
        <w:rPr>
          <w:rFonts w:ascii="Sylfaen" w:hAnsi="Sylfaen"/>
          <w:b/>
          <w:lang w:val="pt-BR"/>
        </w:rPr>
        <w:t xml:space="preserve"> </w:t>
      </w:r>
      <w:r w:rsidRPr="004777D5">
        <w:rPr>
          <w:rFonts w:ascii="Sylfaen" w:hAnsi="Sylfaen"/>
          <w:b/>
        </w:rPr>
        <w:t>նախատեսվում</w:t>
      </w:r>
      <w:r w:rsidRPr="00E05D33">
        <w:rPr>
          <w:rFonts w:ascii="Sylfaen" w:hAnsi="Sylfaen"/>
          <w:b/>
          <w:lang w:val="pt-BR"/>
        </w:rPr>
        <w:t xml:space="preserve"> </w:t>
      </w:r>
      <w:r w:rsidRPr="004777D5">
        <w:rPr>
          <w:rFonts w:ascii="Sylfaen" w:hAnsi="Sylfaen"/>
          <w:b/>
        </w:rPr>
        <w:t>է</w:t>
      </w:r>
      <w:r w:rsidRPr="00E05D33">
        <w:rPr>
          <w:rFonts w:ascii="Sylfaen" w:hAnsi="Sylfaen"/>
          <w:b/>
          <w:lang w:val="pt-BR"/>
        </w:rPr>
        <w:t xml:space="preserve"> </w:t>
      </w:r>
      <w:r w:rsidRPr="004777D5">
        <w:rPr>
          <w:rFonts w:ascii="Sylfaen" w:hAnsi="Sylfaen"/>
          <w:b/>
        </w:rPr>
        <w:t>գնել</w:t>
      </w:r>
      <w:r w:rsidRPr="00E05D33">
        <w:rPr>
          <w:rFonts w:ascii="Sylfaen" w:hAnsi="Sylfaen"/>
          <w:b/>
          <w:lang w:val="pt-BR"/>
        </w:rPr>
        <w:t xml:space="preserve">  2020</w:t>
      </w:r>
      <w:r w:rsidRPr="004777D5">
        <w:rPr>
          <w:rFonts w:ascii="Sylfaen" w:hAnsi="Sylfaen"/>
          <w:b/>
        </w:rPr>
        <w:t>թվականի</w:t>
      </w:r>
      <w:r w:rsidRPr="00E05D33">
        <w:rPr>
          <w:rFonts w:ascii="Sylfaen" w:hAnsi="Sylfaen"/>
          <w:b/>
          <w:lang w:val="pt-BR"/>
        </w:rPr>
        <w:t xml:space="preserve"> </w:t>
      </w:r>
      <w:r w:rsidRPr="004777D5">
        <w:rPr>
          <w:rFonts w:ascii="Sylfaen" w:hAnsi="Sylfaen"/>
          <w:b/>
        </w:rPr>
        <w:t>ընթացքում</w:t>
      </w:r>
      <w:r w:rsidRPr="00E05D33">
        <w:rPr>
          <w:rFonts w:ascii="Sylfaen" w:hAnsi="Sylfaen"/>
          <w:b/>
          <w:lang w:val="pt-BR"/>
        </w:rPr>
        <w:t xml:space="preserve"> </w:t>
      </w:r>
    </w:p>
    <w:p w:rsidR="00505F67" w:rsidRPr="00E05D33" w:rsidRDefault="00505F67" w:rsidP="004777D5">
      <w:pPr>
        <w:jc w:val="both"/>
        <w:rPr>
          <w:rFonts w:ascii="GHEA Grapalat" w:hAnsi="GHEA Grapalat"/>
          <w:sz w:val="20"/>
          <w:lang w:val="pt-BR"/>
        </w:rPr>
      </w:pPr>
      <w:r w:rsidRPr="00E05D33">
        <w:rPr>
          <w:rFonts w:ascii="Sylfaen" w:hAnsi="Sylfaen"/>
          <w:b/>
          <w:lang w:val="pt-BR"/>
        </w:rPr>
        <w:t>*</w:t>
      </w:r>
      <w:r w:rsidRPr="004777D5">
        <w:rPr>
          <w:rFonts w:ascii="Sylfaen" w:hAnsi="Sylfaen"/>
          <w:b/>
        </w:rPr>
        <w:t>մատակարարվող</w:t>
      </w:r>
      <w:r w:rsidRPr="00E05D33">
        <w:rPr>
          <w:rFonts w:ascii="Sylfaen" w:hAnsi="Sylfaen"/>
          <w:b/>
          <w:lang w:val="pt-BR"/>
        </w:rPr>
        <w:t xml:space="preserve"> </w:t>
      </w:r>
      <w:r w:rsidRPr="004777D5">
        <w:rPr>
          <w:rFonts w:ascii="Sylfaen" w:hAnsi="Sylfaen"/>
          <w:b/>
        </w:rPr>
        <w:t>ապարանքների</w:t>
      </w:r>
      <w:r w:rsidRPr="00E05D33">
        <w:rPr>
          <w:rFonts w:ascii="Sylfaen" w:hAnsi="Sylfaen"/>
          <w:b/>
          <w:lang w:val="pt-BR"/>
        </w:rPr>
        <w:t xml:space="preserve"> </w:t>
      </w:r>
      <w:r w:rsidRPr="004777D5">
        <w:rPr>
          <w:rFonts w:ascii="Sylfaen" w:hAnsi="Sylfaen"/>
          <w:b/>
        </w:rPr>
        <w:t>քանակը</w:t>
      </w:r>
      <w:r w:rsidRPr="00E05D33">
        <w:rPr>
          <w:rFonts w:ascii="Sylfaen" w:hAnsi="Sylfaen"/>
          <w:b/>
          <w:lang w:val="pt-BR"/>
        </w:rPr>
        <w:t xml:space="preserve"> </w:t>
      </w:r>
      <w:r w:rsidRPr="004777D5">
        <w:rPr>
          <w:rFonts w:ascii="Sylfaen" w:hAnsi="Sylfaen"/>
          <w:b/>
        </w:rPr>
        <w:t>կարող</w:t>
      </w:r>
      <w:r w:rsidRPr="00E05D33">
        <w:rPr>
          <w:rFonts w:ascii="Sylfaen" w:hAnsi="Sylfaen"/>
          <w:b/>
          <w:lang w:val="pt-BR"/>
        </w:rPr>
        <w:t xml:space="preserve"> </w:t>
      </w:r>
      <w:r w:rsidRPr="004777D5">
        <w:rPr>
          <w:rFonts w:ascii="Sylfaen" w:hAnsi="Sylfaen"/>
          <w:b/>
        </w:rPr>
        <w:t>է</w:t>
      </w:r>
      <w:r w:rsidRPr="00E05D33">
        <w:rPr>
          <w:rFonts w:ascii="Sylfaen" w:hAnsi="Sylfaen"/>
          <w:b/>
          <w:lang w:val="pt-BR"/>
        </w:rPr>
        <w:t xml:space="preserve"> </w:t>
      </w:r>
      <w:r w:rsidRPr="004777D5">
        <w:rPr>
          <w:rFonts w:ascii="Sylfaen" w:hAnsi="Sylfaen"/>
          <w:b/>
        </w:rPr>
        <w:t>ենթարկվել</w:t>
      </w:r>
      <w:r w:rsidRPr="00E05D33">
        <w:rPr>
          <w:rFonts w:ascii="Sylfaen" w:hAnsi="Sylfaen"/>
          <w:b/>
          <w:lang w:val="pt-BR"/>
        </w:rPr>
        <w:t xml:space="preserve"> </w:t>
      </w:r>
      <w:r w:rsidRPr="004777D5">
        <w:rPr>
          <w:rFonts w:ascii="Sylfaen" w:hAnsi="Sylfaen"/>
          <w:b/>
        </w:rPr>
        <w:t>փոփոխության</w:t>
      </w:r>
      <w:r w:rsidRPr="00E05D33">
        <w:rPr>
          <w:rFonts w:ascii="Sylfaen" w:hAnsi="Sylfaen"/>
          <w:b/>
          <w:lang w:val="pt-BR"/>
        </w:rPr>
        <w:t xml:space="preserve"> </w:t>
      </w:r>
      <w:r w:rsidRPr="004777D5">
        <w:rPr>
          <w:rFonts w:ascii="Sylfaen" w:hAnsi="Sylfaen"/>
          <w:b/>
        </w:rPr>
        <w:t>՝</w:t>
      </w:r>
      <w:r w:rsidRPr="00E05D33">
        <w:rPr>
          <w:rFonts w:ascii="Sylfaen" w:hAnsi="Sylfaen"/>
          <w:b/>
          <w:lang w:val="pt-BR"/>
        </w:rPr>
        <w:t xml:space="preserve"> </w:t>
      </w:r>
      <w:r w:rsidRPr="004777D5">
        <w:rPr>
          <w:rFonts w:ascii="Sylfaen" w:hAnsi="Sylfaen"/>
          <w:b/>
        </w:rPr>
        <w:t>աշակերտների</w:t>
      </w:r>
      <w:r w:rsidRPr="00E05D33">
        <w:rPr>
          <w:rFonts w:ascii="Sylfaen" w:hAnsi="Sylfaen"/>
          <w:b/>
          <w:lang w:val="pt-BR"/>
        </w:rPr>
        <w:t xml:space="preserve"> </w:t>
      </w:r>
      <w:r w:rsidRPr="004777D5">
        <w:rPr>
          <w:rFonts w:ascii="Sylfaen" w:hAnsi="Sylfaen"/>
          <w:b/>
        </w:rPr>
        <w:t>թվի</w:t>
      </w:r>
      <w:r w:rsidRPr="00E05D33">
        <w:rPr>
          <w:rFonts w:ascii="Sylfaen" w:hAnsi="Sylfaen"/>
          <w:b/>
          <w:lang w:val="pt-BR"/>
        </w:rPr>
        <w:t xml:space="preserve"> </w:t>
      </w:r>
      <w:r w:rsidRPr="004777D5">
        <w:rPr>
          <w:rFonts w:ascii="Sylfaen" w:hAnsi="Sylfaen"/>
          <w:b/>
        </w:rPr>
        <w:t>փոփոխության</w:t>
      </w:r>
      <w:r w:rsidRPr="00E05D33">
        <w:rPr>
          <w:rFonts w:ascii="Sylfaen" w:hAnsi="Sylfaen"/>
          <w:b/>
          <w:lang w:val="pt-BR"/>
        </w:rPr>
        <w:t xml:space="preserve"> </w:t>
      </w:r>
      <w:r w:rsidRPr="004777D5">
        <w:rPr>
          <w:rFonts w:ascii="Sylfaen" w:hAnsi="Sylfaen"/>
          <w:b/>
        </w:rPr>
        <w:t>հետ</w:t>
      </w:r>
      <w:r w:rsidRPr="00E05D33">
        <w:rPr>
          <w:rFonts w:ascii="Sylfaen" w:hAnsi="Sylfaen"/>
          <w:b/>
          <w:lang w:val="pt-BR"/>
        </w:rPr>
        <w:t xml:space="preserve"> </w:t>
      </w:r>
      <w:r w:rsidRPr="004777D5">
        <w:rPr>
          <w:rFonts w:ascii="Sylfaen" w:hAnsi="Sylfaen"/>
          <w:b/>
        </w:rPr>
        <w:t>կապված</w:t>
      </w:r>
      <w:r w:rsidRPr="00E05D33">
        <w:rPr>
          <w:rFonts w:ascii="Sylfaen" w:hAnsi="Sylfaen"/>
          <w:b/>
          <w:lang w:val="pt-BR"/>
        </w:rPr>
        <w:t xml:space="preserve"> (</w:t>
      </w:r>
      <w:r w:rsidRPr="004777D5">
        <w:rPr>
          <w:rFonts w:ascii="Sylfaen" w:hAnsi="Sylfaen"/>
          <w:b/>
        </w:rPr>
        <w:t>դպրոցից</w:t>
      </w:r>
      <w:r w:rsidRPr="00E05D33">
        <w:rPr>
          <w:rFonts w:ascii="Sylfaen" w:hAnsi="Sylfaen"/>
          <w:b/>
          <w:lang w:val="pt-BR"/>
        </w:rPr>
        <w:t xml:space="preserve"> </w:t>
      </w:r>
      <w:r w:rsidRPr="004777D5">
        <w:rPr>
          <w:rFonts w:ascii="Sylfaen" w:hAnsi="Sylfaen"/>
          <w:b/>
        </w:rPr>
        <w:t>դպրոց</w:t>
      </w:r>
      <w:r w:rsidRPr="00E05D33">
        <w:rPr>
          <w:rFonts w:ascii="Sylfaen" w:hAnsi="Sylfaen"/>
          <w:lang w:val="pt-BR"/>
        </w:rPr>
        <w:t xml:space="preserve"> </w:t>
      </w:r>
      <w:r w:rsidRPr="004777D5">
        <w:rPr>
          <w:rFonts w:ascii="Sylfaen" w:hAnsi="Sylfaen"/>
          <w:b/>
        </w:rPr>
        <w:t>տեղափոխվելիս</w:t>
      </w:r>
      <w:r w:rsidRPr="00E05D33">
        <w:rPr>
          <w:rFonts w:ascii="Sylfaen" w:hAnsi="Sylfaen"/>
          <w:b/>
          <w:lang w:val="pt-BR"/>
        </w:rPr>
        <w:t>)</w:t>
      </w:r>
      <w:r w:rsidR="004777D5" w:rsidRPr="00E05D33">
        <w:rPr>
          <w:rFonts w:ascii="GHEA Grapalat" w:hAnsi="GHEA Grapalat"/>
          <w:sz w:val="20"/>
          <w:lang w:val="pt-BR"/>
        </w:rPr>
        <w:t xml:space="preserve"> </w:t>
      </w:r>
    </w:p>
    <w:p w:rsidR="00505F67" w:rsidRPr="00E05D33" w:rsidRDefault="00505F67" w:rsidP="00E564A1">
      <w:pPr>
        <w:jc w:val="both"/>
        <w:rPr>
          <w:rFonts w:ascii="GHEA Grapalat" w:hAnsi="GHEA Grapalat"/>
          <w:sz w:val="20"/>
          <w:lang w:val="pt-BR"/>
        </w:rPr>
      </w:pPr>
    </w:p>
    <w:p w:rsidR="00505F67" w:rsidRPr="00E05D33" w:rsidRDefault="00505F67" w:rsidP="00E564A1">
      <w:pPr>
        <w:jc w:val="both"/>
        <w:rPr>
          <w:rFonts w:ascii="GHEA Grapalat" w:hAnsi="GHEA Grapalat"/>
          <w:sz w:val="20"/>
          <w:lang w:val="pt-BR"/>
        </w:rPr>
      </w:pPr>
    </w:p>
    <w:p w:rsidR="00505F67" w:rsidRDefault="005B5980" w:rsidP="00E564A1">
      <w:pPr>
        <w:jc w:val="both"/>
        <w:rPr>
          <w:rFonts w:ascii="GHEA Grapalat" w:hAnsi="GHEA Grapalat"/>
          <w:sz w:val="20"/>
        </w:rPr>
      </w:pPr>
      <w:r w:rsidRPr="00E5016B">
        <w:rPr>
          <w:rFonts w:ascii="Sylfaen" w:hAnsi="Sylfaen" w:cs="Tahoma"/>
          <w:b/>
          <w:color w:val="000000"/>
          <w:sz w:val="20"/>
          <w:szCs w:val="20"/>
        </w:rPr>
        <w:t xml:space="preserve">Հացի և հացաբուլկեղենի </w:t>
      </w:r>
      <w:proofErr w:type="gramStart"/>
      <w:r w:rsidRPr="00E5016B">
        <w:rPr>
          <w:rFonts w:ascii="Sylfaen" w:hAnsi="Sylfaen" w:cs="Tahoma"/>
          <w:b/>
          <w:color w:val="000000"/>
          <w:sz w:val="20"/>
          <w:szCs w:val="20"/>
        </w:rPr>
        <w:t>մատակարարումը  պետք</w:t>
      </w:r>
      <w:proofErr w:type="gramEnd"/>
      <w:r w:rsidRPr="00E5016B">
        <w:rPr>
          <w:rFonts w:ascii="Sylfaen" w:hAnsi="Sylfaen" w:cs="Tahoma"/>
          <w:b/>
          <w:color w:val="000000"/>
          <w:sz w:val="20"/>
          <w:szCs w:val="20"/>
        </w:rPr>
        <w:t xml:space="preserve"> է իրականացվի սննդամթերք  տեղափոխող փոխադրամիջոցի համար  սանիտարական  անձնագիր ունեցող փոխադրամիջոցով</w:t>
      </w:r>
      <w:r>
        <w:rPr>
          <w:rFonts w:ascii="Sylfaen" w:hAnsi="Sylfaen" w:cs="Tahoma"/>
          <w:b/>
          <w:color w:val="000000"/>
          <w:sz w:val="20"/>
          <w:szCs w:val="20"/>
        </w:rPr>
        <w:t xml:space="preserve"> /անհրաժեշտ փաստաթղթերը ներառել հայտը կազմելիս/</w:t>
      </w:r>
    </w:p>
    <w:p w:rsidR="00505F67" w:rsidRDefault="00505F67" w:rsidP="00E564A1">
      <w:pPr>
        <w:jc w:val="both"/>
        <w:rPr>
          <w:rFonts w:ascii="GHEA Grapalat" w:hAnsi="GHEA Grapalat"/>
          <w:sz w:val="20"/>
        </w:rPr>
      </w:pPr>
    </w:p>
    <w:p w:rsidR="00E564A1" w:rsidRDefault="00E564A1" w:rsidP="00E564A1">
      <w:pPr>
        <w:jc w:val="both"/>
        <w:rPr>
          <w:rFonts w:ascii="GHEA Grapalat" w:hAnsi="GHEA Grapalat" w:cs="Sylfaen"/>
          <w:i/>
          <w:sz w:val="18"/>
          <w:szCs w:val="18"/>
          <w:lang w:val="pt-BR"/>
        </w:rPr>
      </w:pPr>
      <w:r w:rsidRPr="00472870">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E564A1" w:rsidRDefault="00E564A1" w:rsidP="00E564A1">
      <w:pPr>
        <w:jc w:val="both"/>
        <w:rPr>
          <w:rFonts w:ascii="GHEA Grapalat" w:hAnsi="GHEA Grapalat" w:cs="Sylfaen"/>
          <w:i/>
          <w:sz w:val="12"/>
          <w:szCs w:val="12"/>
          <w:lang w:val="pt-BR"/>
        </w:rPr>
      </w:pPr>
    </w:p>
    <w:p w:rsidR="00E564A1" w:rsidRDefault="00E564A1" w:rsidP="00E564A1">
      <w:pPr>
        <w:pStyle w:val="a6"/>
        <w:jc w:val="both"/>
        <w:rPr>
          <w:lang w:val="pt-BR"/>
        </w:rPr>
      </w:pPr>
      <w:r w:rsidRPr="00E05D33">
        <w:rPr>
          <w:rFonts w:ascii="GHEA Grapalat" w:hAnsi="GHEA Grapalat"/>
          <w:lang w:val="pt-BR"/>
        </w:rPr>
        <w:t xml:space="preserve">** </w:t>
      </w:r>
      <w:r>
        <w:rPr>
          <w:rFonts w:ascii="GHEA Grapalat" w:hAnsi="GHEA Grapalat" w:cs="Sylfaen"/>
          <w:i/>
          <w:sz w:val="18"/>
          <w:szCs w:val="18"/>
          <w:lang w:val="pt-BR" w:eastAsia="en-US"/>
        </w:rPr>
        <w:t xml:space="preserve">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E564A1" w:rsidRDefault="00E564A1" w:rsidP="00E564A1">
      <w:pPr>
        <w:jc w:val="both"/>
        <w:rPr>
          <w:rFonts w:ascii="GHEA Grapalat" w:hAnsi="GHEA Grapalat"/>
          <w:sz w:val="12"/>
          <w:szCs w:val="12"/>
          <w:lang w:val="pt-BR"/>
        </w:rPr>
      </w:pPr>
    </w:p>
    <w:p w:rsidR="00E564A1" w:rsidRDefault="00E564A1" w:rsidP="00E564A1">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564A1" w:rsidRPr="001A28B0" w:rsidRDefault="00E564A1" w:rsidP="00E564A1">
      <w:pPr>
        <w:tabs>
          <w:tab w:val="left" w:pos="795"/>
        </w:tabs>
        <w:rPr>
          <w:rFonts w:ascii="GHEA Grapalat" w:hAnsi="GHEA Grapalat" w:cs="Sylfaen"/>
          <w:bCs/>
          <w:i/>
          <w:sz w:val="18"/>
          <w:szCs w:val="18"/>
          <w:lang w:val="nb-NO"/>
        </w:rPr>
      </w:pPr>
      <w:r w:rsidRPr="001A28B0">
        <w:rPr>
          <w:rFonts w:ascii="GHEA Grapalat" w:hAnsi="GHEA Grapalat" w:cs="Calibri"/>
          <w:bCs/>
          <w:i/>
          <w:sz w:val="18"/>
          <w:szCs w:val="18"/>
          <w:lang w:val="hy-AM"/>
        </w:rPr>
        <w:t>1. Գնմանառարկայիհատկանիշներիբնութագրերումհղումորևէառևտրայիննշանի</w:t>
      </w:r>
      <w:r w:rsidRPr="001A28B0">
        <w:rPr>
          <w:rFonts w:ascii="GHEA Grapalat" w:hAnsi="GHEA Grapalat" w:cs="Calibri"/>
          <w:bCs/>
          <w:i/>
          <w:sz w:val="18"/>
          <w:szCs w:val="18"/>
          <w:lang w:val="nb-NO"/>
        </w:rPr>
        <w:t>,</w:t>
      </w:r>
      <w:r w:rsidRPr="001A28B0">
        <w:rPr>
          <w:rFonts w:ascii="GHEA Grapalat" w:hAnsi="GHEA Grapalat" w:cs="Calibri"/>
          <w:bCs/>
          <w:i/>
          <w:sz w:val="18"/>
          <w:szCs w:val="18"/>
          <w:lang w:val="hy-AM"/>
        </w:rPr>
        <w:t>ֆիրմայինանվանմանը</w:t>
      </w:r>
      <w:r w:rsidRPr="001A28B0">
        <w:rPr>
          <w:rFonts w:ascii="GHEA Grapalat" w:hAnsi="GHEA Grapalat" w:cs="Calibri"/>
          <w:bCs/>
          <w:i/>
          <w:sz w:val="18"/>
          <w:szCs w:val="18"/>
          <w:lang w:val="nb-NO"/>
        </w:rPr>
        <w:t>,</w:t>
      </w:r>
      <w:r w:rsidRPr="001A28B0">
        <w:rPr>
          <w:rFonts w:ascii="GHEA Grapalat" w:hAnsi="GHEA Grapalat" w:cs="Calibri"/>
          <w:bCs/>
          <w:i/>
          <w:sz w:val="18"/>
          <w:szCs w:val="18"/>
          <w:lang w:val="hy-AM"/>
        </w:rPr>
        <w:t>արտոնագրին</w:t>
      </w:r>
      <w:r w:rsidRPr="001A28B0">
        <w:rPr>
          <w:rFonts w:ascii="GHEA Grapalat" w:hAnsi="GHEA Grapalat" w:cs="Calibri"/>
          <w:bCs/>
          <w:i/>
          <w:sz w:val="18"/>
          <w:szCs w:val="18"/>
          <w:lang w:val="nb-NO"/>
        </w:rPr>
        <w:t xml:space="preserve">, </w:t>
      </w:r>
      <w:r w:rsidRPr="001A28B0">
        <w:rPr>
          <w:rFonts w:ascii="GHEA Grapalat" w:hAnsi="GHEA Grapalat" w:cs="Calibri"/>
          <w:bCs/>
          <w:i/>
          <w:sz w:val="18"/>
          <w:szCs w:val="18"/>
          <w:lang w:val="hy-AM"/>
        </w:rPr>
        <w:t>էսքիզինկամմոդելին</w:t>
      </w:r>
      <w:r w:rsidRPr="001A28B0">
        <w:rPr>
          <w:rFonts w:ascii="GHEA Grapalat" w:hAnsi="GHEA Grapalat" w:cs="Calibri"/>
          <w:bCs/>
          <w:i/>
          <w:sz w:val="18"/>
          <w:szCs w:val="18"/>
          <w:lang w:val="nb-NO"/>
        </w:rPr>
        <w:t>,</w:t>
      </w:r>
      <w:r w:rsidRPr="001A28B0">
        <w:rPr>
          <w:rFonts w:ascii="GHEA Grapalat" w:hAnsi="GHEA Grapalat" w:cs="Calibri"/>
          <w:bCs/>
          <w:i/>
          <w:sz w:val="18"/>
          <w:szCs w:val="18"/>
          <w:lang w:val="hy-AM"/>
        </w:rPr>
        <w:t>ծագմաներկրին</w:t>
      </w:r>
      <w:r w:rsidRPr="001A28B0">
        <w:rPr>
          <w:rFonts w:ascii="GHEA Grapalat" w:hAnsi="GHEA Grapalat" w:cs="Calibri"/>
          <w:bCs/>
          <w:i/>
          <w:sz w:val="18"/>
          <w:szCs w:val="18"/>
          <w:lang w:val="nb-NO"/>
        </w:rPr>
        <w:t xml:space="preserve">, </w:t>
      </w:r>
      <w:r w:rsidRPr="001A28B0">
        <w:rPr>
          <w:rFonts w:ascii="GHEA Grapalat" w:hAnsi="GHEA Grapalat" w:cs="Calibri"/>
          <w:bCs/>
          <w:i/>
          <w:sz w:val="18"/>
          <w:szCs w:val="18"/>
          <w:lang w:val="hy-AM"/>
        </w:rPr>
        <w:t>կոնկրետաղբյուրինկամարտադրողին պարունակելուդեպքումկիրառելինաև</w:t>
      </w:r>
      <w:r w:rsidRPr="001A28B0">
        <w:rPr>
          <w:rFonts w:ascii="GHEA Grapalat" w:hAnsi="GHEA Grapalat" w:cs="Calibri"/>
          <w:bCs/>
          <w:i/>
          <w:sz w:val="18"/>
          <w:szCs w:val="18"/>
          <w:lang w:val="nb-NO"/>
        </w:rPr>
        <w:t xml:space="preserve"> «</w:t>
      </w:r>
      <w:r w:rsidRPr="001A28B0">
        <w:rPr>
          <w:rFonts w:ascii="GHEA Grapalat" w:hAnsi="GHEA Grapalat" w:cs="Calibri"/>
          <w:bCs/>
          <w:i/>
          <w:sz w:val="18"/>
          <w:szCs w:val="18"/>
          <w:lang w:val="hy-AM"/>
        </w:rPr>
        <w:t>կամհամարժեքը</w:t>
      </w:r>
      <w:r w:rsidRPr="001A28B0">
        <w:rPr>
          <w:rFonts w:ascii="GHEA Grapalat" w:hAnsi="GHEA Grapalat" w:cs="Calibri"/>
          <w:bCs/>
          <w:i/>
          <w:sz w:val="18"/>
          <w:szCs w:val="18"/>
          <w:lang w:val="nb-NO"/>
        </w:rPr>
        <w:t xml:space="preserve">» </w:t>
      </w:r>
      <w:r w:rsidRPr="001A28B0">
        <w:rPr>
          <w:rFonts w:ascii="GHEA Grapalat" w:hAnsi="GHEA Grapalat" w:cs="Calibri"/>
          <w:bCs/>
          <w:i/>
          <w:sz w:val="18"/>
          <w:szCs w:val="18"/>
          <w:lang w:val="hy-AM"/>
        </w:rPr>
        <w:t>համաձայնԳնումներիմասինՀՀօրենքի</w:t>
      </w:r>
      <w:r w:rsidRPr="001A28B0">
        <w:rPr>
          <w:rFonts w:ascii="GHEA Grapalat" w:hAnsi="GHEA Grapalat" w:cs="Calibri"/>
          <w:bCs/>
          <w:i/>
          <w:sz w:val="18"/>
          <w:szCs w:val="18"/>
          <w:lang w:val="nb-NO"/>
        </w:rPr>
        <w:t xml:space="preserve"> 12-</w:t>
      </w:r>
      <w:r w:rsidRPr="001A28B0">
        <w:rPr>
          <w:rFonts w:ascii="GHEA Grapalat" w:hAnsi="GHEA Grapalat" w:cs="Calibri"/>
          <w:bCs/>
          <w:i/>
          <w:sz w:val="18"/>
          <w:szCs w:val="18"/>
          <w:lang w:val="hy-AM"/>
        </w:rPr>
        <w:t>րդհոդվածի</w:t>
      </w:r>
      <w:r w:rsidRPr="001A28B0">
        <w:rPr>
          <w:rFonts w:ascii="GHEA Grapalat" w:hAnsi="GHEA Grapalat" w:cs="Calibri"/>
          <w:bCs/>
          <w:i/>
          <w:sz w:val="18"/>
          <w:szCs w:val="18"/>
          <w:lang w:val="nb-NO"/>
        </w:rPr>
        <w:t xml:space="preserve"> 5-</w:t>
      </w:r>
      <w:r w:rsidRPr="001A28B0">
        <w:rPr>
          <w:rFonts w:ascii="GHEA Grapalat" w:hAnsi="GHEA Grapalat" w:cs="Calibri"/>
          <w:bCs/>
          <w:i/>
          <w:sz w:val="18"/>
          <w:szCs w:val="18"/>
          <w:lang w:val="hy-AM"/>
        </w:rPr>
        <w:t>րդմասովսահմանվածպահանջների</w:t>
      </w:r>
      <w:r w:rsidRPr="001A28B0">
        <w:rPr>
          <w:rFonts w:ascii="GHEA Grapalat" w:hAnsi="GHEA Grapalat" w:cs="Calibri"/>
          <w:bCs/>
          <w:i/>
          <w:sz w:val="18"/>
          <w:szCs w:val="18"/>
          <w:lang w:val="nb-NO"/>
        </w:rPr>
        <w:t>:</w:t>
      </w:r>
    </w:p>
    <w:p w:rsidR="00E564A1" w:rsidRPr="001A28B0" w:rsidRDefault="00E564A1" w:rsidP="00E564A1">
      <w:pPr>
        <w:rPr>
          <w:rFonts w:ascii="GHEA Grapalat" w:hAnsi="GHEA Grapalat"/>
          <w:i/>
          <w:sz w:val="18"/>
          <w:szCs w:val="18"/>
          <w:lang w:val="nb-NO"/>
        </w:rPr>
      </w:pPr>
      <w:r w:rsidRPr="001A28B0">
        <w:rPr>
          <w:rFonts w:ascii="GHEA Grapalat" w:hAnsi="GHEA Grapalat"/>
          <w:i/>
          <w:sz w:val="18"/>
          <w:szCs w:val="18"/>
          <w:lang w:val="nb-NO"/>
        </w:rPr>
        <w:t>2.  Յուրաքանչյուր ապրանքատեսակի նշված ծավալը առավելագույնն է, այն կարող է նվազեցվել Գնորդի կողմից, հաշվի առնելով տարվա ընթացքում  հաճախող երեխաների փաստացի թվաքանակը</w:t>
      </w:r>
    </w:p>
    <w:p w:rsidR="00E564A1" w:rsidRPr="001A28B0" w:rsidRDefault="00E564A1" w:rsidP="00E564A1">
      <w:pPr>
        <w:rPr>
          <w:rFonts w:ascii="GHEA Grapalat" w:hAnsi="GHEA Grapalat"/>
          <w:i/>
          <w:sz w:val="18"/>
          <w:szCs w:val="18"/>
          <w:lang w:val="nb-NO"/>
        </w:rPr>
      </w:pPr>
      <w:r w:rsidRPr="001A28B0">
        <w:rPr>
          <w:rFonts w:ascii="GHEA Grapalat" w:hAnsi="GHEA Grapalat"/>
          <w:i/>
          <w:sz w:val="18"/>
          <w:szCs w:val="18"/>
          <w:lang w:val="nb-NO"/>
        </w:rPr>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E564A1" w:rsidRPr="001A28B0" w:rsidRDefault="00E564A1" w:rsidP="00E564A1">
      <w:pPr>
        <w:rPr>
          <w:rFonts w:ascii="GHEA Grapalat" w:hAnsi="GHEA Grapalat"/>
          <w:i/>
          <w:sz w:val="18"/>
          <w:szCs w:val="18"/>
          <w:lang w:val="hy-AM"/>
        </w:rPr>
      </w:pPr>
      <w:r w:rsidRPr="001A28B0">
        <w:rPr>
          <w:rFonts w:ascii="GHEA Grapalat" w:hAnsi="GHEA Grapalat"/>
          <w:i/>
          <w:sz w:val="18"/>
          <w:szCs w:val="18"/>
          <w:lang w:val="nb-NO"/>
        </w:rPr>
        <w:t>4. Մատակարարման իրականցվում է գնորդի հետ համաձայնեցված ժամին</w:t>
      </w:r>
      <w:r w:rsidRPr="001A28B0">
        <w:rPr>
          <w:rFonts w:ascii="GHEA Grapalat" w:hAnsi="GHEA Grapalat"/>
          <w:i/>
          <w:sz w:val="18"/>
          <w:szCs w:val="18"/>
          <w:lang w:val="hy-AM"/>
        </w:rPr>
        <w:t>:</w:t>
      </w:r>
    </w:p>
    <w:p w:rsidR="00E564A1" w:rsidRPr="001A28B0" w:rsidRDefault="00E564A1" w:rsidP="00E564A1">
      <w:pPr>
        <w:rPr>
          <w:rFonts w:ascii="GHEA Grapalat" w:hAnsi="GHEA Grapalat"/>
          <w:i/>
          <w:sz w:val="18"/>
          <w:szCs w:val="18"/>
          <w:lang w:val="nb-NO"/>
        </w:rPr>
      </w:pPr>
      <w:r w:rsidRPr="001A28B0">
        <w:rPr>
          <w:rFonts w:ascii="GHEA Grapalat" w:hAnsi="GHEA Grapalat"/>
          <w:i/>
          <w:sz w:val="18"/>
          <w:szCs w:val="18"/>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E564A1" w:rsidRPr="001A28B0" w:rsidRDefault="00E564A1" w:rsidP="00E564A1">
      <w:pPr>
        <w:rPr>
          <w:rFonts w:ascii="GHEA Grapalat" w:hAnsi="GHEA Grapalat"/>
          <w:i/>
          <w:sz w:val="18"/>
          <w:szCs w:val="18"/>
          <w:lang w:val="nb-NO"/>
        </w:rPr>
      </w:pPr>
      <w:r w:rsidRPr="001A28B0">
        <w:rPr>
          <w:rFonts w:ascii="GHEA Grapalat" w:hAnsi="GHEA Grapalat"/>
          <w:i/>
          <w:sz w:val="18"/>
          <w:szCs w:val="18"/>
          <w:lang w:val="nb-NO"/>
        </w:rPr>
        <w:t>6. Մատակարարումը կատարվում է մատակարարի միջոցների հաշվին` Գնման ժամանակացույցում նշված հասցեով</w:t>
      </w:r>
    </w:p>
    <w:p w:rsidR="00E564A1" w:rsidRPr="001A28B0" w:rsidRDefault="00E564A1" w:rsidP="00E564A1">
      <w:pPr>
        <w:rPr>
          <w:rFonts w:ascii="GHEA Grapalat" w:hAnsi="GHEA Grapalat"/>
          <w:i/>
          <w:sz w:val="18"/>
          <w:szCs w:val="18"/>
          <w:lang w:val="nb-NO"/>
        </w:rPr>
      </w:pPr>
      <w:r w:rsidRPr="001A28B0">
        <w:rPr>
          <w:rFonts w:ascii="GHEA Grapalat" w:hAnsi="GHEA Grapalat"/>
          <w:i/>
          <w:sz w:val="18"/>
          <w:szCs w:val="18"/>
          <w:lang w:val="nb-NO"/>
        </w:rPr>
        <w:t>7.  Մատակարարման կոնկրետ  օրը որոշվում է Գնորդի կողմից նախնական (ոչ շուտ քան 2 աշխատանքային օր առաջ) պատվերի միջոցով՝ էլ. փոստով կամ հեռախոսազանգով</w:t>
      </w:r>
    </w:p>
    <w:p w:rsidR="00E564A1" w:rsidRPr="001A28B0" w:rsidRDefault="00E564A1" w:rsidP="00E564A1">
      <w:pPr>
        <w:jc w:val="both"/>
        <w:rPr>
          <w:rFonts w:ascii="GHEA Grapalat" w:hAnsi="GHEA Grapalat"/>
          <w:i/>
          <w:sz w:val="18"/>
          <w:szCs w:val="18"/>
          <w:lang w:val="nb-NO"/>
        </w:rPr>
      </w:pPr>
      <w:r w:rsidRPr="001A28B0">
        <w:rPr>
          <w:rFonts w:ascii="GHEA Grapalat" w:hAnsi="GHEA Grapalat"/>
          <w:i/>
          <w:sz w:val="18"/>
          <w:szCs w:val="18"/>
          <w:lang w:val="nb-NO"/>
        </w:rPr>
        <w:t>8. Նախատեսվում է գնել  2020 թվականի  ընթացքում՝ ընդ որում մինչև ամսվա համար սահմանված վերջին աշխատանքային օրը ներառյալ</w:t>
      </w:r>
    </w:p>
    <w:p w:rsidR="00E564A1" w:rsidRPr="001A28B0" w:rsidRDefault="00E564A1" w:rsidP="00E564A1">
      <w:pPr>
        <w:jc w:val="both"/>
        <w:rPr>
          <w:rFonts w:ascii="GHEA Grapalat" w:hAnsi="GHEA Grapalat" w:cs="Sylfaen"/>
          <w:i/>
          <w:sz w:val="18"/>
          <w:szCs w:val="18"/>
          <w:lang w:val="pt-BR"/>
        </w:rPr>
      </w:pPr>
      <w:r w:rsidRPr="001A28B0">
        <w:rPr>
          <w:rFonts w:ascii="GHEA Grapalat" w:hAnsi="GHEA Grapalat"/>
          <w:i/>
          <w:sz w:val="18"/>
          <w:szCs w:val="18"/>
          <w:lang w:val="nb-NO"/>
        </w:rPr>
        <w:t>9 Հացի և մսամթերքի մատակարարումը պետք է կատարվի համապատասխան լիցենզավորումն անցած տրանսպորտային միջոցով:</w:t>
      </w:r>
    </w:p>
    <w:p w:rsidR="00E564A1" w:rsidRPr="001A28B0" w:rsidRDefault="00E564A1" w:rsidP="00E564A1">
      <w:pPr>
        <w:jc w:val="both"/>
        <w:rPr>
          <w:rFonts w:ascii="GHEA Grapalat" w:hAnsi="GHEA Grapalat"/>
          <w:i/>
          <w:sz w:val="20"/>
          <w:lang w:val="pt-BR"/>
        </w:rPr>
      </w:pPr>
      <w:r w:rsidRPr="001A28B0">
        <w:rPr>
          <w:rFonts w:ascii="GHEA Grapalat" w:hAnsi="GHEA Grapalat"/>
          <w:i/>
          <w:sz w:val="20"/>
          <w:lang w:val="pt-BR"/>
        </w:rPr>
        <w:t>Պայմանագիրը գործում է մինչև 30.12.2020թ.</w:t>
      </w:r>
    </w:p>
    <w:p w:rsidR="00E564A1" w:rsidRDefault="00E564A1" w:rsidP="00E564A1">
      <w:pPr>
        <w:jc w:val="center"/>
        <w:rPr>
          <w:rFonts w:ascii="GHEA Grapalat" w:hAnsi="GHEA Grapalat"/>
          <w:sz w:val="20"/>
          <w:lang w:val="pt-BR"/>
        </w:rPr>
      </w:pPr>
    </w:p>
    <w:p w:rsidR="00E564A1" w:rsidRPr="00FA1819"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tbl>
      <w:tblPr>
        <w:tblW w:w="9645" w:type="dxa"/>
        <w:tblInd w:w="2220" w:type="dxa"/>
        <w:tblLayout w:type="fixed"/>
        <w:tblLook w:val="04A0" w:firstRow="1" w:lastRow="0" w:firstColumn="1" w:lastColumn="0" w:noHBand="0" w:noVBand="1"/>
      </w:tblPr>
      <w:tblGrid>
        <w:gridCol w:w="4539"/>
        <w:gridCol w:w="760"/>
        <w:gridCol w:w="4346"/>
      </w:tblGrid>
      <w:tr w:rsidR="00E564A1" w:rsidTr="00523F89">
        <w:tc>
          <w:tcPr>
            <w:tcW w:w="4539" w:type="dxa"/>
          </w:tcPr>
          <w:p w:rsidR="00E564A1" w:rsidRDefault="00E564A1" w:rsidP="00523F89">
            <w:pPr>
              <w:jc w:val="center"/>
              <w:rPr>
                <w:rFonts w:ascii="GHEA Grapalat" w:hAnsi="GHEA Grapalat" w:cs="Sylfaen"/>
                <w:b/>
                <w:bCs/>
                <w:lang w:val="nb-NO"/>
              </w:rPr>
            </w:pPr>
            <w:r>
              <w:rPr>
                <w:rFonts w:ascii="GHEA Grapalat" w:hAnsi="GHEA Grapalat" w:cs="Sylfaen"/>
                <w:b/>
                <w:bCs/>
                <w:lang w:val="nb-NO"/>
              </w:rPr>
              <w:t>ԳՆՈՐԴ</w:t>
            </w:r>
          </w:p>
          <w:p w:rsidR="000C3E47" w:rsidRPr="00E05D33" w:rsidRDefault="000C3E47" w:rsidP="000C3E47">
            <w:pPr>
              <w:rPr>
                <w:rFonts w:ascii="Sylfaen" w:hAnsi="Sylfaen"/>
                <w:lang w:val="pt-BR"/>
              </w:rPr>
            </w:pPr>
            <w:r>
              <w:rPr>
                <w:rFonts w:ascii="Sylfaen" w:hAnsi="Sylfaen"/>
              </w:rPr>
              <w:t>ՀՀ</w:t>
            </w:r>
            <w:r w:rsidRPr="00E05D33">
              <w:rPr>
                <w:rFonts w:ascii="Sylfaen" w:hAnsi="Sylfaen"/>
                <w:lang w:val="pt-BR"/>
              </w:rPr>
              <w:t xml:space="preserve"> </w:t>
            </w:r>
            <w:r>
              <w:rPr>
                <w:rFonts w:ascii="Sylfaen" w:hAnsi="Sylfaen"/>
              </w:rPr>
              <w:t>ՇՄ</w:t>
            </w:r>
            <w:r w:rsidRPr="00E05D33">
              <w:rPr>
                <w:rFonts w:ascii="Sylfaen" w:hAnsi="Sylfaen"/>
                <w:lang w:val="pt-BR"/>
              </w:rPr>
              <w:t xml:space="preserve"> &lt;&lt;</w:t>
            </w:r>
            <w:r>
              <w:rPr>
                <w:rFonts w:ascii="Sylfaen" w:hAnsi="Sylfaen"/>
              </w:rPr>
              <w:t>Ազատանի</w:t>
            </w:r>
            <w:r w:rsidRPr="00E05D33">
              <w:rPr>
                <w:rFonts w:ascii="Sylfaen" w:hAnsi="Sylfaen"/>
                <w:lang w:val="pt-BR"/>
              </w:rPr>
              <w:t xml:space="preserve"> </w:t>
            </w:r>
            <w:r>
              <w:rPr>
                <w:rFonts w:ascii="Sylfaen" w:hAnsi="Sylfaen"/>
              </w:rPr>
              <w:t>միջնակարգ</w:t>
            </w:r>
            <w:r w:rsidRPr="00E05D33">
              <w:rPr>
                <w:rFonts w:ascii="Sylfaen" w:hAnsi="Sylfaen"/>
                <w:lang w:val="pt-BR"/>
              </w:rPr>
              <w:t xml:space="preserve"> </w:t>
            </w:r>
            <w:r>
              <w:rPr>
                <w:rFonts w:ascii="Sylfaen" w:hAnsi="Sylfaen"/>
              </w:rPr>
              <w:t>դպրոց</w:t>
            </w:r>
            <w:r w:rsidRPr="00E05D33">
              <w:rPr>
                <w:rFonts w:ascii="Sylfaen" w:hAnsi="Sylfaen"/>
                <w:lang w:val="pt-BR"/>
              </w:rPr>
              <w:t xml:space="preserve"> &gt;&gt; </w:t>
            </w:r>
            <w:r>
              <w:rPr>
                <w:rFonts w:ascii="Sylfaen" w:hAnsi="Sylfaen"/>
              </w:rPr>
              <w:t>ՊՈԱԿ</w:t>
            </w:r>
            <w:r w:rsidRPr="00E05D33">
              <w:rPr>
                <w:rFonts w:ascii="Sylfaen" w:hAnsi="Sylfaen"/>
                <w:lang w:val="pt-BR"/>
              </w:rPr>
              <w:t xml:space="preserve"> ,</w:t>
            </w:r>
            <w:r>
              <w:rPr>
                <w:rFonts w:ascii="Sylfaen" w:hAnsi="Sylfaen"/>
              </w:rPr>
              <w:t>գ</w:t>
            </w:r>
            <w:r w:rsidRPr="00E05D33">
              <w:rPr>
                <w:rFonts w:ascii="Sylfaen" w:hAnsi="Sylfaen"/>
                <w:lang w:val="pt-BR"/>
              </w:rPr>
              <w:t xml:space="preserve">. </w:t>
            </w:r>
            <w:r>
              <w:rPr>
                <w:rFonts w:ascii="Sylfaen" w:hAnsi="Sylfaen"/>
              </w:rPr>
              <w:t>Ազատան</w:t>
            </w:r>
            <w:r w:rsidRPr="00E05D33">
              <w:rPr>
                <w:rFonts w:ascii="Sylfaen" w:hAnsi="Sylfaen"/>
                <w:lang w:val="pt-BR"/>
              </w:rPr>
              <w:t xml:space="preserve"> 19</w:t>
            </w:r>
            <w:r>
              <w:rPr>
                <w:rFonts w:ascii="Sylfaen" w:hAnsi="Sylfaen"/>
              </w:rPr>
              <w:t>փ</w:t>
            </w:r>
            <w:r w:rsidRPr="00E05D33">
              <w:rPr>
                <w:rFonts w:ascii="Sylfaen" w:hAnsi="Sylfaen"/>
                <w:lang w:val="pt-BR"/>
              </w:rPr>
              <w:t>17</w:t>
            </w:r>
            <w:r>
              <w:rPr>
                <w:rFonts w:ascii="Sylfaen" w:hAnsi="Sylfaen"/>
              </w:rPr>
              <w:t>շ</w:t>
            </w:r>
            <w:r w:rsidRPr="00E05D33">
              <w:rPr>
                <w:rFonts w:ascii="Sylfaen" w:hAnsi="Sylfaen"/>
                <w:lang w:val="pt-BR"/>
              </w:rPr>
              <w:t xml:space="preserve">  </w:t>
            </w:r>
          </w:p>
          <w:p w:rsidR="000C3E47" w:rsidRPr="00E05D33" w:rsidRDefault="000C3E47" w:rsidP="000C3E47">
            <w:pPr>
              <w:rPr>
                <w:rFonts w:ascii="Sylfaen" w:hAnsi="Sylfaen"/>
                <w:lang w:val="pt-BR"/>
              </w:rPr>
            </w:pPr>
            <w:r>
              <w:rPr>
                <w:rFonts w:ascii="Sylfaen" w:hAnsi="Sylfaen"/>
              </w:rPr>
              <w:t>Ֆին</w:t>
            </w:r>
            <w:r w:rsidRPr="00E05D33">
              <w:rPr>
                <w:rFonts w:ascii="Sylfaen" w:hAnsi="Sylfaen"/>
                <w:lang w:val="pt-BR"/>
              </w:rPr>
              <w:t>.</w:t>
            </w:r>
            <w:r>
              <w:rPr>
                <w:rFonts w:ascii="Sylfaen" w:hAnsi="Sylfaen"/>
              </w:rPr>
              <w:t>նախ</w:t>
            </w:r>
            <w:r w:rsidRPr="00E05D33">
              <w:rPr>
                <w:rFonts w:ascii="Sylfaen" w:hAnsi="Sylfaen"/>
                <w:lang w:val="pt-BR"/>
              </w:rPr>
              <w:t xml:space="preserve">. </w:t>
            </w:r>
            <w:r>
              <w:rPr>
                <w:rFonts w:ascii="Sylfaen" w:hAnsi="Sylfaen"/>
              </w:rPr>
              <w:t>գործառ</w:t>
            </w:r>
            <w:r w:rsidRPr="00E05D33">
              <w:rPr>
                <w:rFonts w:ascii="Sylfaen" w:hAnsi="Sylfaen"/>
                <w:lang w:val="pt-BR"/>
              </w:rPr>
              <w:t>.</w:t>
            </w:r>
            <w:r>
              <w:rPr>
                <w:rFonts w:ascii="Sylfaen" w:hAnsi="Sylfaen"/>
              </w:rPr>
              <w:t>վարչություն</w:t>
            </w:r>
          </w:p>
          <w:p w:rsidR="000C3E47" w:rsidRPr="00E05D33" w:rsidRDefault="000C3E47" w:rsidP="000C3E47">
            <w:pPr>
              <w:rPr>
                <w:rFonts w:ascii="Sylfaen" w:hAnsi="Sylfaen"/>
                <w:lang w:val="pt-BR"/>
              </w:rPr>
            </w:pPr>
            <w:r>
              <w:rPr>
                <w:rFonts w:ascii="Sylfaen" w:hAnsi="Sylfaen"/>
              </w:rPr>
              <w:t>ՀՀ</w:t>
            </w:r>
            <w:r w:rsidRPr="00E05D33">
              <w:rPr>
                <w:rFonts w:ascii="Sylfaen" w:hAnsi="Sylfaen"/>
                <w:lang w:val="pt-BR"/>
              </w:rPr>
              <w:t>900218000124</w:t>
            </w:r>
          </w:p>
          <w:p w:rsidR="000C3E47" w:rsidRPr="00E05D33" w:rsidRDefault="000C3E47" w:rsidP="000C3E47">
            <w:pPr>
              <w:rPr>
                <w:rFonts w:ascii="Sylfaen" w:hAnsi="Sylfaen"/>
                <w:lang w:val="pt-BR"/>
              </w:rPr>
            </w:pPr>
            <w:r>
              <w:rPr>
                <w:rFonts w:ascii="Sylfaen" w:hAnsi="Sylfaen"/>
              </w:rPr>
              <w:t>ՀՎՀՀ</w:t>
            </w:r>
            <w:r w:rsidRPr="00E05D33">
              <w:rPr>
                <w:rFonts w:ascii="Sylfaen" w:hAnsi="Sylfaen"/>
                <w:lang w:val="pt-BR"/>
              </w:rPr>
              <w:t>05802815</w:t>
            </w:r>
          </w:p>
          <w:p w:rsidR="000C3E47" w:rsidRPr="00E05D33" w:rsidRDefault="000C3E47" w:rsidP="000C3E47">
            <w:pPr>
              <w:rPr>
                <w:rFonts w:ascii="Sylfaen" w:hAnsi="Sylfaen"/>
                <w:lang w:val="pt-BR"/>
              </w:rPr>
            </w:pPr>
            <w:r>
              <w:rPr>
                <w:rFonts w:ascii="Sylfaen" w:hAnsi="Sylfaen"/>
              </w:rPr>
              <w:t>Տնօրեն</w:t>
            </w:r>
            <w:r w:rsidRPr="00E05D33">
              <w:rPr>
                <w:rFonts w:ascii="Sylfaen" w:hAnsi="Sylfaen"/>
                <w:lang w:val="pt-BR"/>
              </w:rPr>
              <w:t xml:space="preserve"> </w:t>
            </w:r>
            <w:r>
              <w:rPr>
                <w:rFonts w:ascii="Sylfaen" w:hAnsi="Sylfaen"/>
              </w:rPr>
              <w:t>Հ</w:t>
            </w:r>
            <w:r w:rsidRPr="00E05D33">
              <w:rPr>
                <w:rFonts w:ascii="Sylfaen" w:hAnsi="Sylfaen"/>
                <w:lang w:val="pt-BR"/>
              </w:rPr>
              <w:t>.</w:t>
            </w:r>
            <w:r>
              <w:rPr>
                <w:rFonts w:ascii="Sylfaen" w:hAnsi="Sylfaen"/>
              </w:rPr>
              <w:t>Ոսկանյան</w:t>
            </w:r>
          </w:p>
          <w:p w:rsidR="000C3E47" w:rsidRPr="00E05D33" w:rsidRDefault="000C3E47" w:rsidP="000C3E47">
            <w:pPr>
              <w:rPr>
                <w:rFonts w:ascii="GHEA Grapalat" w:hAnsi="GHEA Grapalat"/>
                <w:lang w:val="pt-BR"/>
              </w:rPr>
            </w:pPr>
          </w:p>
          <w:p w:rsidR="000C3E47" w:rsidRPr="00E05D33" w:rsidRDefault="000C3E47" w:rsidP="000C3E47">
            <w:pPr>
              <w:jc w:val="center"/>
              <w:rPr>
                <w:rFonts w:ascii="GHEA Grapalat" w:hAnsi="GHEA Grapalat"/>
                <w:lang w:val="pt-BR"/>
              </w:rPr>
            </w:pPr>
            <w:r w:rsidRPr="00E05D33">
              <w:rPr>
                <w:rFonts w:ascii="GHEA Grapalat" w:hAnsi="GHEA Grapalat"/>
                <w:lang w:val="pt-BR"/>
              </w:rPr>
              <w:t>---------------------------------</w:t>
            </w:r>
          </w:p>
          <w:p w:rsidR="000C3E47" w:rsidRPr="00E05D33" w:rsidRDefault="000C3E47" w:rsidP="000C3E47">
            <w:pPr>
              <w:jc w:val="center"/>
              <w:rPr>
                <w:rFonts w:ascii="GHEA Grapalat" w:hAnsi="GHEA Grapalat"/>
                <w:sz w:val="18"/>
                <w:szCs w:val="18"/>
                <w:lang w:val="pt-BR"/>
              </w:rPr>
            </w:pPr>
            <w:r w:rsidRPr="00E05D33">
              <w:rPr>
                <w:rFonts w:ascii="GHEA Grapalat" w:hAnsi="GHEA Grapalat"/>
                <w:sz w:val="18"/>
                <w:szCs w:val="18"/>
                <w:lang w:val="pt-BR"/>
              </w:rPr>
              <w:t>/</w:t>
            </w:r>
            <w:r w:rsidRPr="001807AD">
              <w:rPr>
                <w:rFonts w:ascii="GHEA Grapalat" w:hAnsi="GHEA Grapalat" w:cs="Sylfaen"/>
                <w:sz w:val="18"/>
                <w:szCs w:val="18"/>
                <w:lang w:val="ru-RU"/>
              </w:rPr>
              <w:t>ստորագրություն</w:t>
            </w:r>
            <w:r w:rsidRPr="00E05D33">
              <w:rPr>
                <w:rFonts w:ascii="GHEA Grapalat" w:hAnsi="GHEA Grapalat"/>
                <w:sz w:val="18"/>
                <w:szCs w:val="18"/>
                <w:lang w:val="pt-BR"/>
              </w:rPr>
              <w:t>/</w:t>
            </w:r>
          </w:p>
          <w:p w:rsidR="00E564A1" w:rsidRDefault="000C3E47" w:rsidP="000C3E47">
            <w:pPr>
              <w:jc w:val="center"/>
              <w:rPr>
                <w:rFonts w:ascii="GHEA Grapalat" w:hAnsi="GHEA Grapalat"/>
                <w:sz w:val="18"/>
                <w:szCs w:val="18"/>
                <w:lang w:val="hy-AM"/>
              </w:rPr>
            </w:pPr>
            <w:r w:rsidRPr="00E05D33">
              <w:rPr>
                <w:rFonts w:ascii="GHEA Grapalat" w:hAnsi="GHEA Grapalat"/>
                <w:sz w:val="18"/>
                <w:szCs w:val="18"/>
                <w:lang w:val="pt-BR"/>
              </w:rPr>
              <w:t xml:space="preserve">                               </w:t>
            </w:r>
            <w:r>
              <w:rPr>
                <w:rFonts w:ascii="Sylfaen" w:hAnsi="Sylfaen"/>
                <w:sz w:val="18"/>
                <w:szCs w:val="18"/>
              </w:rPr>
              <w:t>Կ</w:t>
            </w:r>
            <w:r w:rsidRPr="00E05D33">
              <w:rPr>
                <w:rFonts w:ascii="Sylfaen" w:hAnsi="Sylfaen"/>
                <w:sz w:val="18"/>
                <w:szCs w:val="18"/>
                <w:lang w:val="pt-BR"/>
              </w:rPr>
              <w:t>.</w:t>
            </w:r>
            <w:r>
              <w:rPr>
                <w:rFonts w:ascii="Sylfaen" w:hAnsi="Sylfaen"/>
                <w:sz w:val="18"/>
                <w:szCs w:val="18"/>
              </w:rPr>
              <w:t>Տ</w:t>
            </w:r>
          </w:p>
        </w:tc>
        <w:tc>
          <w:tcPr>
            <w:tcW w:w="760" w:type="dxa"/>
          </w:tcPr>
          <w:p w:rsidR="00E564A1" w:rsidRDefault="00E564A1" w:rsidP="00523F89">
            <w:pPr>
              <w:jc w:val="center"/>
              <w:rPr>
                <w:rFonts w:ascii="GHEA Grapalat" w:hAnsi="GHEA Grapalat"/>
                <w:lang w:val="hy-AM"/>
              </w:rPr>
            </w:pPr>
          </w:p>
        </w:tc>
        <w:tc>
          <w:tcPr>
            <w:tcW w:w="4346" w:type="dxa"/>
          </w:tcPr>
          <w:p w:rsidR="00E564A1" w:rsidRDefault="00E564A1" w:rsidP="00523F89">
            <w:pPr>
              <w:jc w:val="center"/>
              <w:rPr>
                <w:rFonts w:ascii="GHEA Grapalat" w:hAnsi="GHEA Grapalat" w:cs="Sylfaen"/>
                <w:b/>
                <w:bCs/>
                <w:lang w:val="hy-AM"/>
              </w:rPr>
            </w:pPr>
            <w:r>
              <w:rPr>
                <w:rFonts w:ascii="GHEA Grapalat" w:hAnsi="GHEA Grapalat" w:cs="Sylfaen"/>
                <w:b/>
                <w:bCs/>
                <w:lang w:val="hy-AM"/>
              </w:rPr>
              <w:t>ՎԱՃԱՌՈՂ</w:t>
            </w:r>
          </w:p>
          <w:p w:rsidR="00E564A1" w:rsidRDefault="00E564A1" w:rsidP="00523F89">
            <w:pPr>
              <w:jc w:val="center"/>
              <w:rPr>
                <w:rFonts w:ascii="GHEA Grapalat" w:hAnsi="GHEA Grapalat"/>
                <w:lang w:val="hy-AM"/>
              </w:rPr>
            </w:pPr>
          </w:p>
          <w:p w:rsidR="00E564A1" w:rsidRDefault="00E564A1" w:rsidP="00523F89">
            <w:pPr>
              <w:jc w:val="center"/>
              <w:rPr>
                <w:rFonts w:ascii="GHEA Grapalat" w:hAnsi="GHEA Grapalat"/>
                <w:lang w:val="hy-AM"/>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hy-AM"/>
              </w:rPr>
            </w:pPr>
            <w:r>
              <w:rPr>
                <w:rFonts w:ascii="GHEA Grapalat" w:hAnsi="GHEA Grapalat"/>
                <w:lang w:val="hy-AM"/>
              </w:rPr>
              <w:t>---------------------------------</w:t>
            </w:r>
          </w:p>
          <w:p w:rsidR="00E564A1" w:rsidRDefault="00E564A1" w:rsidP="00523F8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E564A1" w:rsidRDefault="00E564A1" w:rsidP="00523F89">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E564A1" w:rsidRDefault="00E564A1" w:rsidP="00E564A1">
      <w:pPr>
        <w:rPr>
          <w:rFonts w:ascii="GHEA Grapalat" w:hAnsi="GHEA Grapalat"/>
          <w:sz w:val="20"/>
          <w:lang w:val="hy-AM"/>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FA1819" w:rsidRDefault="00E564A1" w:rsidP="00E564A1">
      <w:pPr>
        <w:ind w:firstLine="709"/>
        <w:jc w:val="center"/>
        <w:rPr>
          <w:rFonts w:ascii="GHEA Grapalat" w:hAnsi="GHEA Grapalat"/>
          <w:sz w:val="20"/>
          <w:lang w:val="pt-BR"/>
        </w:rPr>
      </w:pPr>
    </w:p>
    <w:p w:rsidR="00E564A1" w:rsidRDefault="00E564A1" w:rsidP="00E564A1">
      <w:pPr>
        <w:jc w:val="center"/>
        <w:rPr>
          <w:rFonts w:ascii="GHEA Grapalat" w:hAnsi="GHEA Grapalat"/>
          <w:sz w:val="20"/>
        </w:rPr>
      </w:pPr>
      <w:r>
        <w:rPr>
          <w:rFonts w:ascii="GHEA Grapalat" w:hAnsi="GHEA Grapalat"/>
          <w:sz w:val="20"/>
        </w:rPr>
        <w:br w:type="page"/>
      </w:r>
    </w:p>
    <w:p w:rsidR="00E564A1" w:rsidRDefault="00E564A1" w:rsidP="00E564A1">
      <w:pPr>
        <w:jc w:val="right"/>
        <w:rPr>
          <w:rFonts w:ascii="GHEA Grapalat" w:hAnsi="GHEA Grapalat"/>
          <w:sz w:val="20"/>
        </w:rPr>
      </w:pPr>
    </w:p>
    <w:p w:rsidR="00E564A1" w:rsidRDefault="00E564A1" w:rsidP="00E564A1">
      <w:pPr>
        <w:jc w:val="right"/>
        <w:rPr>
          <w:rFonts w:ascii="GHEA Grapalat" w:hAnsi="GHEA Grapalat"/>
          <w:i/>
          <w:sz w:val="18"/>
          <w:lang w:val="hy-AM"/>
        </w:rPr>
      </w:pPr>
      <w:r>
        <w:rPr>
          <w:rFonts w:ascii="GHEA Grapalat" w:hAnsi="GHEA Grapalat"/>
          <w:i/>
          <w:sz w:val="18"/>
          <w:lang w:val="hy-AM"/>
        </w:rPr>
        <w:t>Հավելված N 2</w:t>
      </w:r>
    </w:p>
    <w:p w:rsidR="00E564A1" w:rsidRDefault="00E564A1" w:rsidP="00E564A1">
      <w:pPr>
        <w:jc w:val="right"/>
        <w:rPr>
          <w:rFonts w:ascii="GHEA Grapalat" w:hAnsi="GHEA Grapalat"/>
          <w:i/>
          <w:sz w:val="18"/>
          <w:lang w:val="hy-AM"/>
        </w:rPr>
      </w:pPr>
      <w:r>
        <w:rPr>
          <w:rFonts w:ascii="GHEA Grapalat" w:hAnsi="GHEA Grapalat"/>
          <w:i/>
          <w:sz w:val="18"/>
          <w:lang w:val="hy-AM"/>
        </w:rPr>
        <w:t xml:space="preserve">«         »              20  թ. կնքված </w:t>
      </w:r>
    </w:p>
    <w:p w:rsidR="00E564A1" w:rsidRDefault="00E564A1" w:rsidP="00E564A1">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E564A1" w:rsidRDefault="00E564A1" w:rsidP="00E564A1">
      <w:pPr>
        <w:tabs>
          <w:tab w:val="left" w:pos="9540"/>
        </w:tabs>
        <w:rPr>
          <w:rFonts w:ascii="GHEA Grapalat" w:hAnsi="GHEA Grapalat"/>
          <w:sz w:val="20"/>
        </w:rPr>
      </w:pPr>
    </w:p>
    <w:p w:rsidR="00E564A1" w:rsidRDefault="00E564A1" w:rsidP="00E564A1">
      <w:pPr>
        <w:tabs>
          <w:tab w:val="left" w:pos="9540"/>
        </w:tabs>
        <w:rPr>
          <w:rFonts w:ascii="GHEA Grapalat" w:hAnsi="GHEA Grapalat"/>
          <w:sz w:val="20"/>
        </w:rPr>
      </w:pPr>
    </w:p>
    <w:p w:rsidR="00E564A1" w:rsidRDefault="00E564A1" w:rsidP="00E564A1">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E564A1" w:rsidRDefault="00E564A1" w:rsidP="00E564A1">
      <w:pPr>
        <w:jc w:val="center"/>
        <w:rPr>
          <w:rFonts w:ascii="GHEA Grapalat" w:hAnsi="GHEA Grapalat"/>
          <w:sz w:val="20"/>
        </w:rPr>
      </w:pPr>
      <w:r>
        <w:rPr>
          <w:rFonts w:ascii="GHEA Grapalat" w:hAnsi="GHEA Grapalat" w:cs="Sylfaen"/>
          <w:sz w:val="18"/>
        </w:rPr>
        <w:t>ՀՀդրամ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829"/>
        <w:gridCol w:w="1580"/>
        <w:gridCol w:w="511"/>
        <w:gridCol w:w="544"/>
        <w:gridCol w:w="551"/>
        <w:gridCol w:w="551"/>
        <w:gridCol w:w="550"/>
        <w:gridCol w:w="550"/>
        <w:gridCol w:w="550"/>
        <w:gridCol w:w="550"/>
        <w:gridCol w:w="562"/>
        <w:gridCol w:w="549"/>
        <w:gridCol w:w="524"/>
        <w:gridCol w:w="638"/>
        <w:gridCol w:w="1203"/>
      </w:tblGrid>
      <w:tr w:rsidR="00E564A1" w:rsidTr="00523F89">
        <w:tc>
          <w:tcPr>
            <w:tcW w:w="15693" w:type="dxa"/>
            <w:gridSpan w:val="16"/>
            <w:tcBorders>
              <w:top w:val="single" w:sz="4" w:space="0" w:color="auto"/>
              <w:left w:val="single" w:sz="4" w:space="0" w:color="auto"/>
              <w:bottom w:val="single" w:sz="4" w:space="0" w:color="auto"/>
              <w:right w:val="single" w:sz="4" w:space="0" w:color="auto"/>
            </w:tcBorders>
            <w:hideMark/>
          </w:tcPr>
          <w:p w:rsidR="00E564A1" w:rsidRDefault="00E564A1" w:rsidP="00523F89">
            <w:pPr>
              <w:jc w:val="center"/>
              <w:rPr>
                <w:rFonts w:ascii="GHEA Grapalat" w:hAnsi="GHEA Grapalat"/>
                <w:sz w:val="18"/>
                <w:lang w:val="es-ES"/>
              </w:rPr>
            </w:pPr>
            <w:r>
              <w:rPr>
                <w:rFonts w:ascii="GHEA Grapalat" w:hAnsi="GHEA Grapalat"/>
                <w:sz w:val="18"/>
                <w:lang w:val="es-ES"/>
              </w:rPr>
              <w:t>Ապրանքի</w:t>
            </w:r>
          </w:p>
        </w:tc>
      </w:tr>
      <w:tr w:rsidR="00E564A1" w:rsidRPr="00E05D33" w:rsidTr="00523F89">
        <w:tc>
          <w:tcPr>
            <w:tcW w:w="1451"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68"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sz w:val="18"/>
                <w:lang w:val="es-ES"/>
              </w:rPr>
            </w:pPr>
            <w:r>
              <w:rPr>
                <w:rFonts w:ascii="GHEA Grapalat" w:hAnsi="GHEA Grapalat"/>
                <w:sz w:val="18"/>
              </w:rPr>
              <w:t>գնումներիպլանովնախատեսվածմիջանցիկծածկագիրը</w:t>
            </w:r>
            <w:r>
              <w:rPr>
                <w:rFonts w:ascii="GHEA Grapalat" w:hAnsi="GHEA Grapalat"/>
                <w:sz w:val="18"/>
                <w:lang w:val="es-ES"/>
              </w:rPr>
              <w:t xml:space="preserve">` </w:t>
            </w:r>
            <w:r>
              <w:rPr>
                <w:rFonts w:ascii="GHEA Grapalat" w:hAnsi="GHEA Grapalat"/>
                <w:sz w:val="18"/>
              </w:rPr>
              <w:t>ըստԳՄԱդասակարգման</w:t>
            </w:r>
            <w:r>
              <w:rPr>
                <w:rFonts w:ascii="GHEA Grapalat" w:hAnsi="GHEA Grapalat"/>
                <w:sz w:val="18"/>
                <w:lang w:val="es-ES"/>
              </w:rPr>
              <w:t xml:space="preserve"> (CPV)</w:t>
            </w:r>
          </w:p>
        </w:tc>
        <w:tc>
          <w:tcPr>
            <w:tcW w:w="3998"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center"/>
              <w:rPr>
                <w:rFonts w:ascii="GHEA Grapalat" w:hAnsi="GHEA Grapalat"/>
                <w:sz w:val="18"/>
                <w:lang w:val="es-ES"/>
              </w:rPr>
            </w:pPr>
            <w:r>
              <w:rPr>
                <w:rFonts w:ascii="GHEA Grapalat" w:hAnsi="GHEA Grapalat"/>
                <w:sz w:val="18"/>
              </w:rPr>
              <w:t>անվանումը</w:t>
            </w:r>
          </w:p>
        </w:tc>
        <w:tc>
          <w:tcPr>
            <w:tcW w:w="8576" w:type="dxa"/>
            <w:gridSpan w:val="13"/>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2020  թ-ին` ըստ ամիսների, այդ թվում**</w:t>
            </w:r>
          </w:p>
        </w:tc>
      </w:tr>
      <w:tr w:rsidR="00E564A1" w:rsidTr="00523F89">
        <w:trPr>
          <w:trHeight w:val="1538"/>
        </w:trPr>
        <w:tc>
          <w:tcPr>
            <w:tcW w:w="1451"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lang w:val="es-ES"/>
              </w:rPr>
            </w:pPr>
          </w:p>
        </w:tc>
        <w:tc>
          <w:tcPr>
            <w:tcW w:w="1668"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lang w:val="es-ES"/>
              </w:rPr>
            </w:pPr>
          </w:p>
        </w:tc>
        <w:tc>
          <w:tcPr>
            <w:tcW w:w="3998" w:type="dxa"/>
            <w:tcBorders>
              <w:top w:val="single" w:sz="4" w:space="0" w:color="auto"/>
              <w:left w:val="single" w:sz="4" w:space="0" w:color="auto"/>
              <w:bottom w:val="single" w:sz="4" w:space="0" w:color="auto"/>
              <w:right w:val="single" w:sz="4" w:space="0" w:color="auto"/>
            </w:tcBorders>
          </w:tcPr>
          <w:p w:rsidR="00E564A1" w:rsidRDefault="00E564A1" w:rsidP="00523F89">
            <w:pPr>
              <w:jc w:val="center"/>
              <w:rPr>
                <w:rFonts w:ascii="GHEA Grapalat" w:hAnsi="GHEA Grapalat"/>
                <w:sz w:val="20"/>
                <w:lang w:val="es-ES"/>
              </w:rPr>
            </w:pPr>
          </w:p>
        </w:tc>
        <w:tc>
          <w:tcPr>
            <w:tcW w:w="511"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հունվար</w:t>
            </w:r>
          </w:p>
        </w:tc>
        <w:tc>
          <w:tcPr>
            <w:tcW w:w="547"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cs="Sylfaen"/>
                <w:sz w:val="18"/>
                <w:lang w:val="pt-BR"/>
              </w:rPr>
            </w:pPr>
            <w:r>
              <w:rPr>
                <w:rFonts w:ascii="GHEA Grapalat" w:hAnsi="GHEA Grapalat" w:cs="Sylfaen"/>
                <w:sz w:val="18"/>
                <w:szCs w:val="22"/>
                <w:lang w:val="pt-BR"/>
              </w:rPr>
              <w:t>փետրվար</w:t>
            </w:r>
          </w:p>
        </w:tc>
        <w:tc>
          <w:tcPr>
            <w:tcW w:w="551"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մարտ</w:t>
            </w:r>
          </w:p>
        </w:tc>
        <w:tc>
          <w:tcPr>
            <w:tcW w:w="551"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cs="Sylfaen"/>
                <w:sz w:val="18"/>
                <w:lang w:val="pt-BR"/>
              </w:rPr>
            </w:pPr>
            <w:r>
              <w:rPr>
                <w:rFonts w:ascii="GHEA Grapalat" w:hAnsi="GHEA Grapalat" w:cs="Sylfaen"/>
                <w:sz w:val="18"/>
                <w:szCs w:val="22"/>
                <w:lang w:val="pt-BR"/>
              </w:rPr>
              <w:t>ապրիլ</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մայիս</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հունիս</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հուլիս</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օգոստոս</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սեպտեմբեր</w:t>
            </w:r>
          </w:p>
        </w:tc>
        <w:tc>
          <w:tcPr>
            <w:tcW w:w="557"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հոկտեմբեր</w:t>
            </w:r>
          </w:p>
        </w:tc>
        <w:tc>
          <w:tcPr>
            <w:tcW w:w="524"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նոյեմբեր</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E564A1" w:rsidRDefault="00E564A1" w:rsidP="00523F89">
            <w:pPr>
              <w:ind w:left="113" w:right="-7"/>
              <w:jc w:val="center"/>
              <w:rPr>
                <w:rFonts w:ascii="GHEA Grapalat" w:hAnsi="GHEA Grapalat"/>
                <w:sz w:val="18"/>
                <w:lang w:val="pt-BR"/>
              </w:rPr>
            </w:pPr>
            <w:r>
              <w:rPr>
                <w:rFonts w:ascii="GHEA Grapalat" w:hAnsi="GHEA Grapalat" w:cs="Sylfaen"/>
                <w:sz w:val="18"/>
                <w:szCs w:val="22"/>
                <w:lang w:val="pt-BR"/>
              </w:rPr>
              <w:t>դեկտեմբեր</w:t>
            </w:r>
          </w:p>
        </w:tc>
        <w:tc>
          <w:tcPr>
            <w:tcW w:w="1935"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ind w:right="-1"/>
              <w:jc w:val="center"/>
              <w:rPr>
                <w:rFonts w:ascii="GHEA Grapalat" w:hAnsi="GHEA Grapalat"/>
                <w:sz w:val="18"/>
                <w:lang w:val="pt-BR"/>
              </w:rPr>
            </w:pPr>
            <w:r>
              <w:rPr>
                <w:rFonts w:ascii="GHEA Grapalat" w:hAnsi="GHEA Grapalat" w:cs="Sylfaen"/>
                <w:sz w:val="18"/>
                <w:szCs w:val="22"/>
                <w:lang w:val="pt-BR"/>
              </w:rPr>
              <w:t>Ընդամենը</w:t>
            </w:r>
          </w:p>
          <w:p w:rsidR="00E564A1" w:rsidRDefault="00E564A1" w:rsidP="00523F89">
            <w:pPr>
              <w:jc w:val="center"/>
              <w:rPr>
                <w:rFonts w:ascii="GHEA Grapalat" w:hAnsi="GHEA Grapalat"/>
                <w:sz w:val="18"/>
                <w:lang w:val="es-ES"/>
              </w:rPr>
            </w:pP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lang w:val="ru-RU"/>
              </w:rPr>
            </w:pPr>
            <w:r w:rsidRPr="00472870">
              <w:rPr>
                <w:rFonts w:ascii="GHEA Grapalat" w:hAnsi="GHEA Grapalat"/>
                <w:sz w:val="16"/>
                <w:szCs w:val="16"/>
                <w:lang w:val="ru-RU"/>
              </w:rPr>
              <w:t>1</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sidRPr="00472870">
              <w:rPr>
                <w:rFonts w:ascii="GHEA Grapalat" w:hAnsi="GHEA Grapalat"/>
                <w:sz w:val="16"/>
                <w:szCs w:val="16"/>
              </w:rPr>
              <w:t>1</w:t>
            </w:r>
            <w:r w:rsidR="000C3E47">
              <w:rPr>
                <w:rFonts w:ascii="GHEA Grapalat" w:hAnsi="GHEA Grapalat"/>
                <w:sz w:val="16"/>
                <w:szCs w:val="16"/>
              </w:rPr>
              <w:t>5614200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Calibri"/>
                <w:sz w:val="16"/>
                <w:szCs w:val="16"/>
              </w:rPr>
            </w:pPr>
            <w:r>
              <w:rPr>
                <w:rFonts w:ascii="Sylfaen" w:hAnsi="Sylfaen" w:cs="Calibri"/>
                <w:sz w:val="16"/>
                <w:szCs w:val="16"/>
              </w:rPr>
              <w:t>Մաքրված բրինձ</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lang w:val="ru-RU"/>
              </w:rPr>
            </w:pPr>
            <w:r w:rsidRPr="00472870">
              <w:rPr>
                <w:rFonts w:ascii="GHEA Grapalat" w:hAnsi="GHEA Grapalat"/>
                <w:sz w:val="16"/>
                <w:szCs w:val="16"/>
              </w:rPr>
              <w:t>2</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0C3E47">
            <w:pPr>
              <w:rPr>
                <w:rFonts w:ascii="GHEA Grapalat" w:hAnsi="GHEA Grapalat"/>
                <w:sz w:val="16"/>
                <w:szCs w:val="16"/>
              </w:rPr>
            </w:pPr>
            <w:r>
              <w:rPr>
                <w:rFonts w:ascii="GHEA Grapalat" w:hAnsi="GHEA Grapalat"/>
                <w:sz w:val="16"/>
                <w:szCs w:val="16"/>
              </w:rPr>
              <w:t xml:space="preserve">                                                15616000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Calibri"/>
                <w:sz w:val="16"/>
                <w:szCs w:val="16"/>
              </w:rPr>
            </w:pPr>
            <w:r>
              <w:rPr>
                <w:rFonts w:ascii="Sylfaen" w:hAnsi="Sylfaen" w:cs="Calibri"/>
                <w:sz w:val="16"/>
                <w:szCs w:val="16"/>
              </w:rPr>
              <w:t>Հնդկաձավար</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sidRPr="00472870">
              <w:rPr>
                <w:rFonts w:ascii="GHEA Grapalat" w:hAnsi="GHEA Grapalat"/>
                <w:sz w:val="16"/>
                <w:szCs w:val="16"/>
              </w:rPr>
              <w:t>3</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sidRPr="00472870">
              <w:rPr>
                <w:rFonts w:ascii="GHEA Grapalat" w:hAnsi="GHEA Grapalat"/>
                <w:sz w:val="16"/>
                <w:szCs w:val="16"/>
              </w:rPr>
              <w:t>15</w:t>
            </w:r>
            <w:r w:rsidR="000C3E47">
              <w:rPr>
                <w:rFonts w:ascii="GHEA Grapalat" w:hAnsi="GHEA Grapalat"/>
                <w:sz w:val="16"/>
                <w:szCs w:val="16"/>
              </w:rPr>
              <w:t>811120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Calibri"/>
                <w:sz w:val="16"/>
                <w:szCs w:val="16"/>
              </w:rPr>
            </w:pPr>
            <w:r>
              <w:rPr>
                <w:rFonts w:ascii="Sylfaen" w:hAnsi="Sylfaen" w:cs="Sylfaen"/>
                <w:sz w:val="16"/>
                <w:szCs w:val="16"/>
              </w:rPr>
              <w:t>Հաց մատնաքաշ</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sidRPr="00472870">
              <w:rPr>
                <w:rFonts w:ascii="GHEA Grapalat" w:hAnsi="GHEA Grapalat"/>
                <w:sz w:val="16"/>
                <w:szCs w:val="16"/>
              </w:rPr>
              <w:t>4</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sz w:val="16"/>
                <w:szCs w:val="16"/>
              </w:rPr>
            </w:pPr>
            <w:r>
              <w:rPr>
                <w:rFonts w:ascii="GHEA Grapalat" w:hAnsi="GHEA Grapalat"/>
                <w:sz w:val="16"/>
                <w:szCs w:val="16"/>
              </w:rPr>
              <w:t>15851100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Calibri"/>
                <w:sz w:val="16"/>
                <w:szCs w:val="16"/>
              </w:rPr>
            </w:pPr>
            <w:r>
              <w:rPr>
                <w:rFonts w:ascii="Sylfaen" w:hAnsi="Sylfaen" w:cs="Sylfaen"/>
                <w:sz w:val="16"/>
                <w:szCs w:val="16"/>
              </w:rPr>
              <w:t>Մակարոն</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lang w:val="ru-RU"/>
              </w:rPr>
            </w:pPr>
            <w:r w:rsidRPr="00472870">
              <w:rPr>
                <w:rFonts w:ascii="GHEA Grapalat" w:hAnsi="GHEA Grapalat"/>
                <w:sz w:val="16"/>
                <w:szCs w:val="16"/>
                <w:lang w:val="ru-RU"/>
              </w:rPr>
              <w:t>5</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GHEA Grapalat" w:hAnsi="GHEA Grapalat"/>
                <w:sz w:val="16"/>
                <w:szCs w:val="16"/>
              </w:rPr>
            </w:pPr>
            <w:r>
              <w:rPr>
                <w:rFonts w:ascii="GHEA Grapalat" w:hAnsi="GHEA Grapalat"/>
                <w:sz w:val="16"/>
                <w:szCs w:val="16"/>
              </w:rPr>
              <w:t>15831000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Calibri"/>
                <w:sz w:val="16"/>
                <w:szCs w:val="16"/>
              </w:rPr>
            </w:pPr>
            <w:r>
              <w:rPr>
                <w:rFonts w:ascii="Sylfaen" w:hAnsi="Sylfaen" w:cs="Calibri"/>
                <w:sz w:val="16"/>
                <w:szCs w:val="16"/>
              </w:rPr>
              <w:t>Շաքար</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Pr>
                <w:rFonts w:ascii="GHEA Grapalat" w:hAnsi="GHEA Grapalat"/>
                <w:sz w:val="16"/>
                <w:szCs w:val="16"/>
              </w:rPr>
              <w:t>6</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sz w:val="16"/>
                <w:szCs w:val="16"/>
              </w:rPr>
            </w:pPr>
            <w:r>
              <w:rPr>
                <w:rFonts w:ascii="GHEA Grapalat" w:hAnsi="GHEA Grapalat"/>
                <w:sz w:val="16"/>
                <w:szCs w:val="16"/>
              </w:rPr>
              <w:t>15872400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sz w:val="16"/>
                <w:szCs w:val="16"/>
              </w:rPr>
            </w:pPr>
            <w:r>
              <w:rPr>
                <w:rFonts w:ascii="Sylfaen" w:hAnsi="Sylfaen" w:cs="Sylfaen"/>
                <w:sz w:val="16"/>
                <w:szCs w:val="16"/>
              </w:rPr>
              <w:t>Աղ կերակրի մանր</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70"/>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Pr>
                <w:rFonts w:ascii="GHEA Grapalat" w:hAnsi="GHEA Grapalat"/>
                <w:sz w:val="16"/>
                <w:szCs w:val="16"/>
              </w:rPr>
              <w:t>7</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cs="Arial"/>
                <w:sz w:val="16"/>
                <w:szCs w:val="16"/>
              </w:rPr>
            </w:pPr>
            <w:r>
              <w:rPr>
                <w:rFonts w:ascii="GHEA Grapalat" w:hAnsi="GHEA Grapalat" w:cs="Arial"/>
                <w:sz w:val="16"/>
                <w:szCs w:val="16"/>
              </w:rPr>
              <w:t>15331153</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Arial"/>
                <w:sz w:val="16"/>
                <w:szCs w:val="16"/>
              </w:rPr>
            </w:pPr>
            <w:r>
              <w:rPr>
                <w:rFonts w:ascii="Sylfaen" w:hAnsi="Sylfaen" w:cs="Arial"/>
                <w:sz w:val="16"/>
                <w:szCs w:val="16"/>
              </w:rPr>
              <w:t>Ոսպ ամբողջական</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Pr>
                <w:rFonts w:ascii="GHEA Grapalat" w:hAnsi="GHEA Grapalat"/>
                <w:sz w:val="16"/>
                <w:szCs w:val="16"/>
              </w:rPr>
              <w:t>8</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sz w:val="16"/>
                <w:szCs w:val="16"/>
              </w:rPr>
            </w:pPr>
            <w:r>
              <w:rPr>
                <w:rFonts w:ascii="GHEA Grapalat" w:hAnsi="GHEA Grapalat"/>
                <w:sz w:val="16"/>
                <w:szCs w:val="16"/>
              </w:rPr>
              <w:t>15331154</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cs="Calibri"/>
                <w:sz w:val="16"/>
                <w:szCs w:val="16"/>
              </w:rPr>
            </w:pPr>
            <w:r>
              <w:rPr>
                <w:rFonts w:ascii="Sylfaen" w:hAnsi="Sylfaen" w:cs="Calibri"/>
                <w:sz w:val="16"/>
                <w:szCs w:val="16"/>
              </w:rPr>
              <w:t>Ոլոռ ամբողջական</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sidRPr="00472870">
              <w:rPr>
                <w:rFonts w:ascii="GHEA Grapalat" w:hAnsi="GHEA Grapalat"/>
                <w:sz w:val="16"/>
                <w:szCs w:val="16"/>
              </w:rPr>
              <w:t>9</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sz w:val="16"/>
                <w:szCs w:val="16"/>
              </w:rPr>
            </w:pPr>
            <w:r>
              <w:rPr>
                <w:rFonts w:ascii="GHEA Grapalat" w:hAnsi="GHEA Grapalat"/>
                <w:sz w:val="16"/>
                <w:szCs w:val="16"/>
              </w:rPr>
              <w:t>15331151</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sz w:val="16"/>
                <w:szCs w:val="16"/>
              </w:rPr>
            </w:pPr>
            <w:r>
              <w:rPr>
                <w:rFonts w:ascii="Sylfaen" w:hAnsi="Sylfaen" w:cs="Sylfaen"/>
                <w:sz w:val="16"/>
                <w:szCs w:val="16"/>
              </w:rPr>
              <w:t>Լոբի հատիկավոր</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97"/>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Pr>
                <w:rFonts w:ascii="GHEA Grapalat" w:hAnsi="GHEA Grapalat"/>
                <w:sz w:val="16"/>
                <w:szCs w:val="16"/>
              </w:rPr>
              <w:t>10</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GHEA Grapalat" w:hAnsi="GHEA Grapalat"/>
                <w:sz w:val="16"/>
                <w:szCs w:val="16"/>
              </w:rPr>
            </w:pPr>
            <w:r>
              <w:rPr>
                <w:rFonts w:ascii="GHEA Grapalat" w:hAnsi="GHEA Grapalat"/>
                <w:sz w:val="16"/>
                <w:szCs w:val="16"/>
              </w:rPr>
              <w:t>15311100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0C3E47" w:rsidRDefault="000C3E47" w:rsidP="00523F89">
            <w:pPr>
              <w:jc w:val="center"/>
              <w:rPr>
                <w:rFonts w:ascii="Sylfaen" w:hAnsi="Sylfaen"/>
                <w:sz w:val="16"/>
                <w:szCs w:val="16"/>
              </w:rPr>
            </w:pPr>
            <w:r>
              <w:rPr>
                <w:rFonts w:ascii="GHEA Grapalat" w:hAnsi="GHEA Grapalat"/>
                <w:sz w:val="16"/>
                <w:szCs w:val="16"/>
              </w:rPr>
              <w:t>Կ</w:t>
            </w:r>
            <w:r>
              <w:rPr>
                <w:rFonts w:ascii="Sylfaen" w:hAnsi="Sylfaen"/>
                <w:sz w:val="16"/>
                <w:szCs w:val="16"/>
              </w:rPr>
              <w:t>արտոֆիլ</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rPr>
                <w:rFonts w:ascii="GHEA Grapalat" w:hAnsi="GHEA Grapalat" w:cs="Calibri"/>
                <w:color w:val="000000"/>
                <w:sz w:val="16"/>
                <w:szCs w:val="16"/>
              </w:rPr>
            </w:pPr>
            <w:r>
              <w:rPr>
                <w:rFonts w:ascii="GHEA Grapalat" w:hAnsi="GHEA Grapalat" w:cs="Calibri"/>
                <w:color w:val="000000"/>
                <w:sz w:val="16"/>
                <w:szCs w:val="16"/>
              </w:rPr>
              <w:t xml:space="preserve">           11</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cs="Calibri"/>
                <w:color w:val="000000"/>
                <w:sz w:val="16"/>
                <w:szCs w:val="16"/>
              </w:rPr>
            </w:pPr>
            <w:r>
              <w:rPr>
                <w:rFonts w:ascii="GHEA Grapalat" w:hAnsi="GHEA Grapalat" w:cs="Calibri"/>
                <w:color w:val="000000"/>
                <w:sz w:val="16"/>
                <w:szCs w:val="16"/>
              </w:rPr>
              <w:t>15331161</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cs="Calibri"/>
                <w:color w:val="000000"/>
                <w:sz w:val="16"/>
                <w:szCs w:val="16"/>
              </w:rPr>
            </w:pPr>
            <w:r>
              <w:rPr>
                <w:rFonts w:ascii="Sylfaen" w:hAnsi="Sylfaen" w:cs="Sylfaen"/>
                <w:color w:val="000000"/>
                <w:sz w:val="16"/>
                <w:szCs w:val="16"/>
              </w:rPr>
              <w:t>Սոխ գլլուխ</w:t>
            </w:r>
            <w:r w:rsidR="00E564A1" w:rsidRPr="00472870">
              <w:rPr>
                <w:rFonts w:ascii="GHEA Grapalat" w:hAnsi="GHEA Grapalat" w:cs="Sylfaen"/>
                <w:color w:val="000000"/>
                <w:sz w:val="16"/>
                <w:szCs w:val="16"/>
              </w:rPr>
              <w:t>լ</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E564A1" w:rsidRPr="005F7428" w:rsidTr="00523F89">
        <w:trPr>
          <w:trHeight w:val="139"/>
        </w:trPr>
        <w:tc>
          <w:tcPr>
            <w:tcW w:w="1451" w:type="dxa"/>
            <w:tcBorders>
              <w:top w:val="single" w:sz="4" w:space="0" w:color="auto"/>
              <w:left w:val="single" w:sz="4" w:space="0" w:color="auto"/>
              <w:bottom w:val="single" w:sz="4" w:space="0" w:color="auto"/>
              <w:right w:val="single" w:sz="4" w:space="0" w:color="auto"/>
            </w:tcBorders>
            <w:vAlign w:val="center"/>
          </w:tcPr>
          <w:p w:rsidR="00E564A1" w:rsidRPr="00472870" w:rsidRDefault="00E564A1" w:rsidP="00523F89">
            <w:pPr>
              <w:jc w:val="center"/>
              <w:rPr>
                <w:rFonts w:ascii="GHEA Grapalat" w:hAnsi="GHEA Grapalat"/>
                <w:sz w:val="16"/>
                <w:szCs w:val="16"/>
              </w:rPr>
            </w:pPr>
            <w:r>
              <w:rPr>
                <w:rFonts w:ascii="GHEA Grapalat" w:hAnsi="GHEA Grapalat"/>
                <w:sz w:val="16"/>
                <w:szCs w:val="16"/>
              </w:rPr>
              <w:t>12</w:t>
            </w:r>
          </w:p>
        </w:tc>
        <w:tc>
          <w:tcPr>
            <w:tcW w:w="1668" w:type="dxa"/>
            <w:tcBorders>
              <w:top w:val="single" w:sz="4" w:space="0" w:color="auto"/>
              <w:left w:val="single" w:sz="4" w:space="0" w:color="auto"/>
              <w:bottom w:val="single" w:sz="4" w:space="0" w:color="auto"/>
              <w:right w:val="single" w:sz="4" w:space="0" w:color="auto"/>
            </w:tcBorders>
            <w:vAlign w:val="center"/>
          </w:tcPr>
          <w:p w:rsidR="00E564A1" w:rsidRPr="00472870" w:rsidRDefault="000C3E47" w:rsidP="00523F89">
            <w:pPr>
              <w:jc w:val="center"/>
              <w:rPr>
                <w:rFonts w:ascii="GHEA Grapalat" w:hAnsi="GHEA Grapalat" w:cs="Arial"/>
                <w:color w:val="000000"/>
                <w:sz w:val="16"/>
                <w:szCs w:val="16"/>
              </w:rPr>
            </w:pPr>
            <w:r>
              <w:rPr>
                <w:rFonts w:ascii="GHEA Grapalat" w:hAnsi="GHEA Grapalat" w:cs="Arial"/>
                <w:color w:val="000000"/>
                <w:sz w:val="16"/>
                <w:szCs w:val="16"/>
              </w:rPr>
              <w:t>0322</w:t>
            </w:r>
            <w:r w:rsidR="006D69D2">
              <w:rPr>
                <w:rFonts w:ascii="GHEA Grapalat" w:hAnsi="GHEA Grapalat" w:cs="Arial"/>
                <w:color w:val="000000"/>
                <w:sz w:val="16"/>
                <w:szCs w:val="16"/>
              </w:rPr>
              <w:t>1410</w:t>
            </w:r>
          </w:p>
        </w:tc>
        <w:tc>
          <w:tcPr>
            <w:tcW w:w="3998" w:type="dxa"/>
            <w:tcBorders>
              <w:top w:val="single" w:sz="4" w:space="0" w:color="auto"/>
              <w:left w:val="single" w:sz="4" w:space="0" w:color="auto"/>
              <w:bottom w:val="single" w:sz="4" w:space="0" w:color="auto"/>
              <w:right w:val="single" w:sz="4" w:space="0" w:color="auto"/>
            </w:tcBorders>
            <w:vAlign w:val="center"/>
          </w:tcPr>
          <w:p w:rsidR="00E564A1" w:rsidRPr="006D69D2" w:rsidRDefault="006D69D2" w:rsidP="00523F89">
            <w:pPr>
              <w:jc w:val="center"/>
              <w:rPr>
                <w:rFonts w:ascii="Sylfaen" w:hAnsi="Sylfaen" w:cs="Arial"/>
                <w:sz w:val="16"/>
                <w:szCs w:val="16"/>
              </w:rPr>
            </w:pPr>
            <w:r>
              <w:rPr>
                <w:rFonts w:ascii="Sylfaen" w:hAnsi="Sylfaen" w:cs="Arial"/>
                <w:sz w:val="16"/>
                <w:szCs w:val="16"/>
              </w:rPr>
              <w:t>Կաղամբ</w:t>
            </w:r>
          </w:p>
        </w:tc>
        <w:tc>
          <w:tcPr>
            <w:tcW w:w="51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12%</w:t>
            </w:r>
          </w:p>
        </w:tc>
        <w:tc>
          <w:tcPr>
            <w:tcW w:w="54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25%</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37%</w:t>
            </w:r>
          </w:p>
        </w:tc>
        <w:tc>
          <w:tcPr>
            <w:tcW w:w="551"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46%</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50"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62"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68</w:t>
            </w:r>
            <w:r w:rsidRPr="00814300">
              <w:rPr>
                <w:rFonts w:ascii="GHEA Grapalat" w:hAnsi="GHEA Grapalat" w:cs="Arial"/>
                <w:sz w:val="18"/>
                <w:szCs w:val="18"/>
                <w:lang w:val="pt-BR"/>
              </w:rPr>
              <w:t>%</w:t>
            </w:r>
          </w:p>
        </w:tc>
        <w:tc>
          <w:tcPr>
            <w:tcW w:w="557"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82</w:t>
            </w:r>
            <w:r w:rsidRPr="00814300">
              <w:rPr>
                <w:rFonts w:ascii="GHEA Grapalat" w:hAnsi="GHEA Grapalat" w:cs="Arial"/>
                <w:sz w:val="18"/>
                <w:szCs w:val="18"/>
                <w:lang w:val="pt-BR"/>
              </w:rPr>
              <w:t>%</w:t>
            </w:r>
          </w:p>
        </w:tc>
        <w:tc>
          <w:tcPr>
            <w:tcW w:w="524"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38"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935" w:type="dxa"/>
            <w:tcBorders>
              <w:top w:val="single" w:sz="4" w:space="0" w:color="auto"/>
              <w:left w:val="single" w:sz="4" w:space="0" w:color="auto"/>
              <w:bottom w:val="single" w:sz="4" w:space="0" w:color="auto"/>
              <w:right w:val="single" w:sz="4" w:space="0" w:color="auto"/>
            </w:tcBorders>
          </w:tcPr>
          <w:p w:rsidR="00E564A1" w:rsidRPr="00814300" w:rsidRDefault="00E564A1" w:rsidP="00523F89">
            <w:pPr>
              <w:jc w:val="center"/>
              <w:rPr>
                <w:rFonts w:ascii="GHEA Grapalat" w:hAnsi="GHEA Grapalat"/>
                <w:b/>
                <w:sz w:val="20"/>
                <w:szCs w:val="20"/>
                <w:lang w:val="pt-BR"/>
              </w:rPr>
            </w:pPr>
            <w:r w:rsidRPr="00814300">
              <w:rPr>
                <w:rFonts w:ascii="GHEA Grapalat" w:hAnsi="GHEA Grapalat"/>
                <w:b/>
                <w:sz w:val="20"/>
                <w:szCs w:val="20"/>
                <w:lang w:val="pt-BR"/>
              </w:rPr>
              <w:t>100%</w:t>
            </w:r>
          </w:p>
        </w:tc>
      </w:tr>
    </w:tbl>
    <w:p w:rsidR="00E564A1" w:rsidRDefault="00E564A1"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Pr="006D69D2" w:rsidRDefault="006D69D2" w:rsidP="00E564A1">
      <w:pPr>
        <w:rPr>
          <w:rFonts w:ascii="GHEA Grapalat" w:hAnsi="GHEA Grapalat"/>
          <w:i/>
          <w:sz w:val="18"/>
          <w:szCs w:val="18"/>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19"/>
        <w:gridCol w:w="3814"/>
        <w:gridCol w:w="577"/>
        <w:gridCol w:w="577"/>
        <w:gridCol w:w="577"/>
        <w:gridCol w:w="577"/>
        <w:gridCol w:w="577"/>
        <w:gridCol w:w="577"/>
        <w:gridCol w:w="577"/>
        <w:gridCol w:w="577"/>
        <w:gridCol w:w="577"/>
        <w:gridCol w:w="577"/>
        <w:gridCol w:w="577"/>
        <w:gridCol w:w="677"/>
        <w:gridCol w:w="1855"/>
      </w:tblGrid>
      <w:tr w:rsidR="006D69D2" w:rsidRPr="00814300" w:rsidTr="006D69D2">
        <w:trPr>
          <w:trHeight w:val="139"/>
        </w:trPr>
        <w:tc>
          <w:tcPr>
            <w:tcW w:w="1381" w:type="dxa"/>
            <w:tcBorders>
              <w:top w:val="single" w:sz="4" w:space="0" w:color="auto"/>
              <w:left w:val="single" w:sz="4" w:space="0" w:color="auto"/>
              <w:bottom w:val="single" w:sz="4" w:space="0" w:color="auto"/>
              <w:right w:val="single" w:sz="4" w:space="0" w:color="auto"/>
            </w:tcBorders>
            <w:vAlign w:val="center"/>
          </w:tcPr>
          <w:p w:rsidR="006D69D2" w:rsidRPr="006D69D2" w:rsidRDefault="006D69D2" w:rsidP="00B94EFD">
            <w:pPr>
              <w:jc w:val="center"/>
              <w:rPr>
                <w:rFonts w:ascii="GHEA Grapalat" w:hAnsi="GHEA Grapalat"/>
                <w:sz w:val="16"/>
                <w:szCs w:val="16"/>
              </w:rPr>
            </w:pPr>
            <w:r>
              <w:rPr>
                <w:rFonts w:ascii="GHEA Grapalat" w:hAnsi="GHEA Grapalat"/>
                <w:sz w:val="16"/>
                <w:szCs w:val="16"/>
              </w:rPr>
              <w:t>13</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sidRPr="00472870">
              <w:rPr>
                <w:rFonts w:ascii="GHEA Grapalat" w:hAnsi="GHEA Grapalat"/>
                <w:sz w:val="16"/>
                <w:szCs w:val="16"/>
              </w:rPr>
              <w:t>1</w:t>
            </w:r>
            <w:r>
              <w:rPr>
                <w:rFonts w:ascii="GHEA Grapalat" w:hAnsi="GHEA Grapalat"/>
                <w:sz w:val="16"/>
                <w:szCs w:val="16"/>
              </w:rPr>
              <w:t>5331163</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Sylfaen" w:hAnsi="Sylfaen" w:cs="Calibri"/>
                <w:sz w:val="16"/>
                <w:szCs w:val="16"/>
              </w:rPr>
            </w:pPr>
            <w:r>
              <w:rPr>
                <w:rFonts w:ascii="Sylfaen" w:hAnsi="Sylfaen" w:cs="Calibri"/>
                <w:sz w:val="16"/>
                <w:szCs w:val="16"/>
              </w:rPr>
              <w:t>Կարմիր ճակնդեղ արմատապտուղ</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139"/>
        </w:trPr>
        <w:tc>
          <w:tcPr>
            <w:tcW w:w="1381"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lastRenderedPageBreak/>
              <w:t>14</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03221110</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Sylfaen" w:hAnsi="Sylfaen" w:cs="Calibri"/>
                <w:sz w:val="16"/>
                <w:szCs w:val="16"/>
              </w:rPr>
            </w:pPr>
            <w:r>
              <w:rPr>
                <w:rFonts w:ascii="Sylfaen" w:hAnsi="Sylfaen" w:cs="Sylfaen"/>
                <w:sz w:val="16"/>
                <w:szCs w:val="16"/>
              </w:rPr>
              <w:t>Գազար</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139"/>
        </w:trPr>
        <w:tc>
          <w:tcPr>
            <w:tcW w:w="1381" w:type="dxa"/>
            <w:tcBorders>
              <w:top w:val="single" w:sz="4" w:space="0" w:color="auto"/>
              <w:left w:val="single" w:sz="4" w:space="0" w:color="auto"/>
              <w:bottom w:val="single" w:sz="4" w:space="0" w:color="auto"/>
              <w:right w:val="single" w:sz="4" w:space="0" w:color="auto"/>
            </w:tcBorders>
            <w:vAlign w:val="center"/>
          </w:tcPr>
          <w:p w:rsidR="006D69D2" w:rsidRPr="006D69D2" w:rsidRDefault="006D69D2" w:rsidP="00B94EFD">
            <w:pPr>
              <w:jc w:val="center"/>
              <w:rPr>
                <w:rFonts w:ascii="GHEA Grapalat" w:hAnsi="GHEA Grapalat"/>
                <w:sz w:val="16"/>
                <w:szCs w:val="16"/>
              </w:rPr>
            </w:pPr>
            <w:r>
              <w:rPr>
                <w:rFonts w:ascii="GHEA Grapalat" w:hAnsi="GHEA Grapalat"/>
                <w:sz w:val="16"/>
                <w:szCs w:val="16"/>
              </w:rPr>
              <w:t>15</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GHEA Grapalat" w:hAnsi="GHEA Grapalat"/>
                <w:sz w:val="16"/>
                <w:szCs w:val="16"/>
              </w:rPr>
            </w:pPr>
            <w:r>
              <w:rPr>
                <w:rFonts w:ascii="GHEA Grapalat" w:hAnsi="GHEA Grapalat"/>
                <w:sz w:val="16"/>
                <w:szCs w:val="16"/>
              </w:rPr>
              <w:t>03222128</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Sylfaen" w:hAnsi="Sylfaen" w:cs="Calibri"/>
                <w:sz w:val="16"/>
                <w:szCs w:val="16"/>
              </w:rPr>
            </w:pPr>
            <w:r>
              <w:rPr>
                <w:rFonts w:ascii="Sylfaen" w:hAnsi="Sylfaen" w:cs="Calibri"/>
                <w:sz w:val="16"/>
                <w:szCs w:val="16"/>
              </w:rPr>
              <w:t>Խնձոր</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139"/>
        </w:trPr>
        <w:tc>
          <w:tcPr>
            <w:tcW w:w="1381"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16</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15333100</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6D69D2" w:rsidRDefault="006D69D2" w:rsidP="006D69D2">
            <w:pPr>
              <w:jc w:val="center"/>
              <w:rPr>
                <w:rFonts w:ascii="Sylfaen" w:hAnsi="Sylfaen" w:cs="Sylfaen"/>
                <w:sz w:val="16"/>
                <w:szCs w:val="16"/>
              </w:rPr>
            </w:pPr>
            <w:r>
              <w:rPr>
                <w:rFonts w:ascii="Sylfaen" w:hAnsi="Sylfaen" w:cs="Sylfaen"/>
                <w:sz w:val="16"/>
                <w:szCs w:val="16"/>
              </w:rPr>
              <w:t>Տոմատի մածուկ</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70"/>
        </w:trPr>
        <w:tc>
          <w:tcPr>
            <w:tcW w:w="1381"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17</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cs="Arial"/>
                <w:sz w:val="16"/>
                <w:szCs w:val="16"/>
              </w:rPr>
            </w:pPr>
            <w:r>
              <w:rPr>
                <w:rFonts w:ascii="GHEA Grapalat" w:hAnsi="GHEA Grapalat" w:cs="Arial"/>
                <w:sz w:val="16"/>
                <w:szCs w:val="16"/>
              </w:rPr>
              <w:t>15541200</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Sylfaen" w:hAnsi="Sylfaen" w:cs="Arial"/>
                <w:sz w:val="16"/>
                <w:szCs w:val="16"/>
              </w:rPr>
            </w:pPr>
            <w:r>
              <w:rPr>
                <w:rFonts w:ascii="Sylfaen" w:hAnsi="Sylfaen" w:cs="Arial"/>
                <w:sz w:val="16"/>
                <w:szCs w:val="16"/>
              </w:rPr>
              <w:t>Պանիր</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139"/>
        </w:trPr>
        <w:tc>
          <w:tcPr>
            <w:tcW w:w="1381"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18</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15112160</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Sylfaen" w:hAnsi="Sylfaen" w:cs="Calibri"/>
                <w:sz w:val="16"/>
                <w:szCs w:val="16"/>
              </w:rPr>
            </w:pPr>
            <w:r>
              <w:rPr>
                <w:rFonts w:ascii="Sylfaen" w:hAnsi="Sylfaen" w:cs="Calibri"/>
                <w:sz w:val="16"/>
                <w:szCs w:val="16"/>
              </w:rPr>
              <w:t>Հավի միս</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139"/>
        </w:trPr>
        <w:tc>
          <w:tcPr>
            <w:tcW w:w="1381"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19</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03142510</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Sylfaen" w:hAnsi="Sylfaen"/>
                <w:sz w:val="16"/>
                <w:szCs w:val="16"/>
              </w:rPr>
            </w:pPr>
            <w:r>
              <w:rPr>
                <w:rFonts w:ascii="Sylfaen" w:hAnsi="Sylfaen" w:cs="Sylfaen"/>
                <w:sz w:val="16"/>
                <w:szCs w:val="16"/>
              </w:rPr>
              <w:t>Հավի ձու</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r w:rsidR="006D69D2" w:rsidRPr="00814300" w:rsidTr="006D69D2">
        <w:trPr>
          <w:trHeight w:val="97"/>
        </w:trPr>
        <w:tc>
          <w:tcPr>
            <w:tcW w:w="1381" w:type="dxa"/>
            <w:tcBorders>
              <w:top w:val="single" w:sz="4" w:space="0" w:color="auto"/>
              <w:left w:val="single" w:sz="4" w:space="0" w:color="auto"/>
              <w:bottom w:val="single" w:sz="4" w:space="0" w:color="auto"/>
              <w:right w:val="single" w:sz="4" w:space="0" w:color="auto"/>
            </w:tcBorders>
            <w:vAlign w:val="center"/>
          </w:tcPr>
          <w:p w:rsidR="006D69D2" w:rsidRPr="00472870" w:rsidRDefault="006D69D2" w:rsidP="00B94EFD">
            <w:pPr>
              <w:jc w:val="center"/>
              <w:rPr>
                <w:rFonts w:ascii="GHEA Grapalat" w:hAnsi="GHEA Grapalat"/>
                <w:sz w:val="16"/>
                <w:szCs w:val="16"/>
              </w:rPr>
            </w:pPr>
            <w:r>
              <w:rPr>
                <w:rFonts w:ascii="GHEA Grapalat" w:hAnsi="GHEA Grapalat"/>
                <w:sz w:val="16"/>
                <w:szCs w:val="16"/>
              </w:rPr>
              <w:t>20</w:t>
            </w:r>
          </w:p>
        </w:tc>
        <w:tc>
          <w:tcPr>
            <w:tcW w:w="1619" w:type="dxa"/>
            <w:tcBorders>
              <w:top w:val="single" w:sz="4" w:space="0" w:color="auto"/>
              <w:left w:val="single" w:sz="4" w:space="0" w:color="auto"/>
              <w:bottom w:val="single" w:sz="4" w:space="0" w:color="auto"/>
              <w:right w:val="single" w:sz="4" w:space="0" w:color="auto"/>
            </w:tcBorders>
            <w:vAlign w:val="center"/>
          </w:tcPr>
          <w:p w:rsidR="006D69D2" w:rsidRPr="000C3E47" w:rsidRDefault="006D69D2" w:rsidP="00B94EFD">
            <w:pPr>
              <w:jc w:val="center"/>
              <w:rPr>
                <w:rFonts w:ascii="GHEA Grapalat" w:hAnsi="GHEA Grapalat"/>
                <w:sz w:val="16"/>
                <w:szCs w:val="16"/>
              </w:rPr>
            </w:pPr>
            <w:r>
              <w:rPr>
                <w:rFonts w:ascii="GHEA Grapalat" w:hAnsi="GHEA Grapalat"/>
                <w:sz w:val="16"/>
                <w:szCs w:val="16"/>
              </w:rPr>
              <w:t>15421100</w:t>
            </w:r>
          </w:p>
        </w:tc>
        <w:tc>
          <w:tcPr>
            <w:tcW w:w="3814" w:type="dxa"/>
            <w:tcBorders>
              <w:top w:val="single" w:sz="4" w:space="0" w:color="auto"/>
              <w:left w:val="single" w:sz="4" w:space="0" w:color="auto"/>
              <w:bottom w:val="single" w:sz="4" w:space="0" w:color="auto"/>
              <w:right w:val="single" w:sz="4" w:space="0" w:color="auto"/>
            </w:tcBorders>
            <w:vAlign w:val="center"/>
          </w:tcPr>
          <w:p w:rsidR="006D69D2" w:rsidRPr="006D69D2" w:rsidRDefault="006D69D2" w:rsidP="00B94EFD">
            <w:pPr>
              <w:jc w:val="center"/>
              <w:rPr>
                <w:rFonts w:ascii="Sylfaen" w:hAnsi="Sylfaen"/>
                <w:sz w:val="16"/>
                <w:szCs w:val="16"/>
              </w:rPr>
            </w:pPr>
            <w:r>
              <w:rPr>
                <w:rFonts w:ascii="Sylfaen" w:hAnsi="Sylfaen"/>
                <w:sz w:val="16"/>
                <w:szCs w:val="16"/>
              </w:rPr>
              <w:t>Բուսական յուղ ձեթ</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11%</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23%</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35%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45%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ru-RU"/>
              </w:rPr>
            </w:pPr>
            <w:r w:rsidRPr="00814300">
              <w:rPr>
                <w:rFonts w:ascii="GHEA Grapalat" w:hAnsi="GHEA Grapalat" w:cs="Arial"/>
                <w:sz w:val="18"/>
                <w:szCs w:val="18"/>
                <w:lang w:val="ru-RU"/>
              </w:rPr>
              <w:t>55%</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67</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81</w:t>
            </w:r>
            <w:r w:rsidRPr="00814300">
              <w:rPr>
                <w:rFonts w:ascii="GHEA Grapalat" w:hAnsi="GHEA Grapalat" w:cs="Arial"/>
                <w:sz w:val="18"/>
                <w:szCs w:val="18"/>
                <w:lang w:val="pt-BR"/>
              </w:rPr>
              <w:t>%</w:t>
            </w:r>
          </w:p>
        </w:tc>
        <w:tc>
          <w:tcPr>
            <w:tcW w:w="5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ru-RU"/>
              </w:rPr>
              <w:t>91</w:t>
            </w:r>
            <w:r w:rsidRPr="00814300">
              <w:rPr>
                <w:rFonts w:ascii="GHEA Grapalat" w:hAnsi="GHEA Grapalat" w:cs="Arial"/>
                <w:sz w:val="18"/>
                <w:szCs w:val="18"/>
                <w:lang w:val="pt-BR"/>
              </w:rPr>
              <w:t>%</w:t>
            </w:r>
          </w:p>
        </w:tc>
        <w:tc>
          <w:tcPr>
            <w:tcW w:w="677"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cs="Arial"/>
                <w:sz w:val="18"/>
                <w:szCs w:val="18"/>
                <w:lang w:val="pt-BR"/>
              </w:rPr>
            </w:pPr>
            <w:r w:rsidRPr="00814300">
              <w:rPr>
                <w:rFonts w:ascii="GHEA Grapalat" w:hAnsi="GHEA Grapalat" w:cs="Arial"/>
                <w:sz w:val="18"/>
                <w:szCs w:val="18"/>
                <w:lang w:val="pt-BR"/>
              </w:rPr>
              <w:t>100%</w:t>
            </w:r>
          </w:p>
        </w:tc>
        <w:tc>
          <w:tcPr>
            <w:tcW w:w="1855" w:type="dxa"/>
            <w:tcBorders>
              <w:top w:val="single" w:sz="4" w:space="0" w:color="auto"/>
              <w:left w:val="single" w:sz="4" w:space="0" w:color="auto"/>
              <w:bottom w:val="single" w:sz="4" w:space="0" w:color="auto"/>
              <w:right w:val="single" w:sz="4" w:space="0" w:color="auto"/>
            </w:tcBorders>
          </w:tcPr>
          <w:p w:rsidR="006D69D2" w:rsidRPr="00814300" w:rsidRDefault="006D69D2" w:rsidP="00B94EFD">
            <w:pPr>
              <w:jc w:val="center"/>
              <w:rPr>
                <w:rFonts w:ascii="GHEA Grapalat" w:hAnsi="GHEA Grapalat"/>
                <w:b/>
                <w:sz w:val="20"/>
                <w:szCs w:val="20"/>
                <w:lang w:val="pt-BR"/>
              </w:rPr>
            </w:pPr>
            <w:r w:rsidRPr="00814300">
              <w:rPr>
                <w:rFonts w:ascii="GHEA Grapalat" w:hAnsi="GHEA Grapalat"/>
                <w:b/>
                <w:sz w:val="20"/>
                <w:szCs w:val="20"/>
                <w:lang w:val="pt-BR"/>
              </w:rPr>
              <w:t>100%</w:t>
            </w:r>
          </w:p>
        </w:tc>
      </w:tr>
    </w:tbl>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6D69D2" w:rsidRDefault="006D69D2" w:rsidP="00E564A1">
      <w:pPr>
        <w:rPr>
          <w:rFonts w:ascii="GHEA Grapalat" w:hAnsi="GHEA Grapalat"/>
          <w:i/>
          <w:sz w:val="18"/>
          <w:szCs w:val="18"/>
        </w:rPr>
      </w:pPr>
    </w:p>
    <w:p w:rsidR="00E564A1" w:rsidRDefault="00E564A1" w:rsidP="00E564A1">
      <w:pPr>
        <w:rPr>
          <w:rFonts w:ascii="GHEA Grapalat" w:hAnsi="GHEA Grapalat" w:cs="Sylfaen"/>
          <w:i/>
          <w:sz w:val="18"/>
          <w:szCs w:val="18"/>
          <w:lang w:val="pt-BR"/>
        </w:rPr>
      </w:pPr>
      <w:r w:rsidRPr="00E05D33">
        <w:rPr>
          <w:rFonts w:ascii="GHEA Grapalat" w:hAnsi="GHEA Grapalat"/>
          <w:i/>
          <w:sz w:val="18"/>
          <w:szCs w:val="18"/>
        </w:rPr>
        <w:t xml:space="preserve"> </w:t>
      </w:r>
      <w:r>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564A1" w:rsidRDefault="00E564A1" w:rsidP="00E564A1">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564A1" w:rsidRDefault="00E564A1" w:rsidP="00E564A1">
      <w:pPr>
        <w:jc w:val="center"/>
        <w:rPr>
          <w:rFonts w:ascii="GHEA Grapalat" w:hAnsi="GHEA Grapalat"/>
          <w:sz w:val="20"/>
          <w:lang w:val="es-ES"/>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p w:rsidR="00E564A1" w:rsidRPr="003639FF" w:rsidRDefault="00E564A1" w:rsidP="00E564A1">
      <w:pPr>
        <w:ind w:firstLine="709"/>
        <w:jc w:val="both"/>
        <w:rPr>
          <w:rFonts w:ascii="GHEA Grapalat" w:hAnsi="GHEA Grapalat"/>
          <w:sz w:val="20"/>
          <w:lang w:val="pt-BR"/>
        </w:rPr>
      </w:pPr>
    </w:p>
    <w:tbl>
      <w:tblPr>
        <w:tblW w:w="9645" w:type="dxa"/>
        <w:tblInd w:w="1845" w:type="dxa"/>
        <w:tblLayout w:type="fixed"/>
        <w:tblLook w:val="04A0" w:firstRow="1" w:lastRow="0" w:firstColumn="1" w:lastColumn="0" w:noHBand="0" w:noVBand="1"/>
      </w:tblPr>
      <w:tblGrid>
        <w:gridCol w:w="4539"/>
        <w:gridCol w:w="760"/>
        <w:gridCol w:w="4346"/>
      </w:tblGrid>
      <w:tr w:rsidR="00E564A1" w:rsidTr="00523F89">
        <w:tc>
          <w:tcPr>
            <w:tcW w:w="4539" w:type="dxa"/>
          </w:tcPr>
          <w:p w:rsidR="006D69D2" w:rsidRDefault="006D69D2" w:rsidP="006D69D2">
            <w:pPr>
              <w:rPr>
                <w:rFonts w:ascii="GHEA Grapalat" w:hAnsi="GHEA Grapalat" w:cs="Sylfaen"/>
                <w:b/>
                <w:bCs/>
                <w:lang w:val="nb-NO"/>
              </w:rPr>
            </w:pPr>
          </w:p>
          <w:p w:rsidR="006D69D2" w:rsidRDefault="006D69D2" w:rsidP="00523F89">
            <w:pPr>
              <w:jc w:val="center"/>
              <w:rPr>
                <w:rFonts w:ascii="GHEA Grapalat" w:hAnsi="GHEA Grapalat" w:cs="Sylfaen"/>
                <w:b/>
                <w:bCs/>
                <w:lang w:val="nb-NO"/>
              </w:rPr>
            </w:pPr>
          </w:p>
          <w:p w:rsidR="006D69D2" w:rsidRDefault="00E564A1" w:rsidP="006D69D2">
            <w:pPr>
              <w:jc w:val="center"/>
              <w:rPr>
                <w:rFonts w:ascii="GHEA Grapalat" w:hAnsi="GHEA Grapalat" w:cs="Sylfaen"/>
                <w:b/>
                <w:bCs/>
                <w:lang w:val="nb-NO"/>
              </w:rPr>
            </w:pPr>
            <w:r>
              <w:rPr>
                <w:rFonts w:ascii="GHEA Grapalat" w:hAnsi="GHEA Grapalat" w:cs="Sylfaen"/>
                <w:b/>
                <w:bCs/>
                <w:lang w:val="nb-NO"/>
              </w:rPr>
              <w:t>ԳՆՈՐԴ</w:t>
            </w:r>
          </w:p>
          <w:p w:rsidR="006D69D2" w:rsidRDefault="006D69D2" w:rsidP="006D69D2">
            <w:pPr>
              <w:rPr>
                <w:rFonts w:ascii="GHEA Grapalat" w:hAnsi="GHEA Grapalat" w:cs="Sylfaen"/>
                <w:lang w:val="nb-NO"/>
              </w:rPr>
            </w:pPr>
          </w:p>
          <w:p w:rsidR="006D69D2" w:rsidRPr="00E05D33" w:rsidRDefault="006D69D2" w:rsidP="006D69D2">
            <w:pPr>
              <w:rPr>
                <w:rFonts w:ascii="Sylfaen" w:hAnsi="Sylfaen"/>
                <w:lang w:val="nb-NO"/>
              </w:rPr>
            </w:pPr>
            <w:r>
              <w:rPr>
                <w:rFonts w:ascii="GHEA Grapalat" w:hAnsi="GHEA Grapalat" w:cs="Sylfaen"/>
                <w:lang w:val="nb-NO"/>
              </w:rPr>
              <w:tab/>
            </w:r>
            <w:r>
              <w:rPr>
                <w:rFonts w:ascii="Sylfaen" w:hAnsi="Sylfaen"/>
              </w:rPr>
              <w:t>ՀՀ</w:t>
            </w:r>
            <w:r w:rsidRPr="00E05D33">
              <w:rPr>
                <w:rFonts w:ascii="Sylfaen" w:hAnsi="Sylfaen"/>
                <w:lang w:val="nb-NO"/>
              </w:rPr>
              <w:t xml:space="preserve"> </w:t>
            </w:r>
            <w:r>
              <w:rPr>
                <w:rFonts w:ascii="Sylfaen" w:hAnsi="Sylfaen"/>
              </w:rPr>
              <w:t>ՇՄ</w:t>
            </w:r>
            <w:r w:rsidRPr="00E05D33">
              <w:rPr>
                <w:rFonts w:ascii="Sylfaen" w:hAnsi="Sylfaen"/>
                <w:lang w:val="nb-NO"/>
              </w:rPr>
              <w:t xml:space="preserve"> &lt;&lt;</w:t>
            </w:r>
            <w:r>
              <w:rPr>
                <w:rFonts w:ascii="Sylfaen" w:hAnsi="Sylfaen"/>
              </w:rPr>
              <w:t>Ազատանի</w:t>
            </w:r>
            <w:r w:rsidRPr="00E05D33">
              <w:rPr>
                <w:rFonts w:ascii="Sylfaen" w:hAnsi="Sylfaen"/>
                <w:lang w:val="nb-NO"/>
              </w:rPr>
              <w:t xml:space="preserve"> </w:t>
            </w:r>
            <w:r>
              <w:rPr>
                <w:rFonts w:ascii="Sylfaen" w:hAnsi="Sylfaen"/>
              </w:rPr>
              <w:t>միջնակարգ</w:t>
            </w:r>
            <w:r w:rsidRPr="00E05D33">
              <w:rPr>
                <w:rFonts w:ascii="Sylfaen" w:hAnsi="Sylfaen"/>
                <w:lang w:val="nb-NO"/>
              </w:rPr>
              <w:t xml:space="preserve"> </w:t>
            </w:r>
            <w:r>
              <w:rPr>
                <w:rFonts w:ascii="Sylfaen" w:hAnsi="Sylfaen"/>
              </w:rPr>
              <w:t>դպրոց</w:t>
            </w:r>
            <w:r w:rsidRPr="00E05D33">
              <w:rPr>
                <w:rFonts w:ascii="Sylfaen" w:hAnsi="Sylfaen"/>
                <w:lang w:val="nb-NO"/>
              </w:rPr>
              <w:t xml:space="preserve"> &gt;&gt; </w:t>
            </w:r>
            <w:r>
              <w:rPr>
                <w:rFonts w:ascii="Sylfaen" w:hAnsi="Sylfaen"/>
              </w:rPr>
              <w:t>ՊՈԱԿ</w:t>
            </w:r>
            <w:r w:rsidRPr="00E05D33">
              <w:rPr>
                <w:rFonts w:ascii="Sylfaen" w:hAnsi="Sylfaen"/>
                <w:lang w:val="nb-NO"/>
              </w:rPr>
              <w:t xml:space="preserve"> ,</w:t>
            </w:r>
            <w:r>
              <w:rPr>
                <w:rFonts w:ascii="Sylfaen" w:hAnsi="Sylfaen"/>
              </w:rPr>
              <w:t>գ</w:t>
            </w:r>
            <w:r w:rsidRPr="00E05D33">
              <w:rPr>
                <w:rFonts w:ascii="Sylfaen" w:hAnsi="Sylfaen"/>
                <w:lang w:val="nb-NO"/>
              </w:rPr>
              <w:t xml:space="preserve">. </w:t>
            </w:r>
            <w:r>
              <w:rPr>
                <w:rFonts w:ascii="Sylfaen" w:hAnsi="Sylfaen"/>
              </w:rPr>
              <w:t>Ազատան</w:t>
            </w:r>
            <w:r w:rsidRPr="00E05D33">
              <w:rPr>
                <w:rFonts w:ascii="Sylfaen" w:hAnsi="Sylfaen"/>
                <w:lang w:val="nb-NO"/>
              </w:rPr>
              <w:t xml:space="preserve"> 19</w:t>
            </w:r>
            <w:r>
              <w:rPr>
                <w:rFonts w:ascii="Sylfaen" w:hAnsi="Sylfaen"/>
              </w:rPr>
              <w:t>փ</w:t>
            </w:r>
            <w:r w:rsidRPr="00E05D33">
              <w:rPr>
                <w:rFonts w:ascii="Sylfaen" w:hAnsi="Sylfaen"/>
                <w:lang w:val="nb-NO"/>
              </w:rPr>
              <w:t>17</w:t>
            </w:r>
            <w:r>
              <w:rPr>
                <w:rFonts w:ascii="Sylfaen" w:hAnsi="Sylfaen"/>
              </w:rPr>
              <w:t>շ</w:t>
            </w:r>
            <w:r w:rsidRPr="00E05D33">
              <w:rPr>
                <w:rFonts w:ascii="Sylfaen" w:hAnsi="Sylfaen"/>
                <w:lang w:val="nb-NO"/>
              </w:rPr>
              <w:t xml:space="preserve">  </w:t>
            </w:r>
          </w:p>
          <w:p w:rsidR="006D69D2" w:rsidRPr="00E05D33" w:rsidRDefault="006D69D2" w:rsidP="006D69D2">
            <w:pPr>
              <w:rPr>
                <w:rFonts w:ascii="Sylfaen" w:hAnsi="Sylfaen"/>
                <w:lang w:val="nb-NO"/>
              </w:rPr>
            </w:pPr>
            <w:r>
              <w:rPr>
                <w:rFonts w:ascii="Sylfaen" w:hAnsi="Sylfaen"/>
              </w:rPr>
              <w:t>Ֆին</w:t>
            </w:r>
            <w:r w:rsidRPr="00E05D33">
              <w:rPr>
                <w:rFonts w:ascii="Sylfaen" w:hAnsi="Sylfaen"/>
                <w:lang w:val="nb-NO"/>
              </w:rPr>
              <w:t>.</w:t>
            </w:r>
            <w:r>
              <w:rPr>
                <w:rFonts w:ascii="Sylfaen" w:hAnsi="Sylfaen"/>
              </w:rPr>
              <w:t>նախ</w:t>
            </w:r>
            <w:r w:rsidRPr="00E05D33">
              <w:rPr>
                <w:rFonts w:ascii="Sylfaen" w:hAnsi="Sylfaen"/>
                <w:lang w:val="nb-NO"/>
              </w:rPr>
              <w:t xml:space="preserve">. </w:t>
            </w:r>
            <w:r>
              <w:rPr>
                <w:rFonts w:ascii="Sylfaen" w:hAnsi="Sylfaen"/>
              </w:rPr>
              <w:t>գործառ</w:t>
            </w:r>
            <w:r w:rsidRPr="00E05D33">
              <w:rPr>
                <w:rFonts w:ascii="Sylfaen" w:hAnsi="Sylfaen"/>
                <w:lang w:val="nb-NO"/>
              </w:rPr>
              <w:t>.</w:t>
            </w:r>
            <w:r>
              <w:rPr>
                <w:rFonts w:ascii="Sylfaen" w:hAnsi="Sylfaen"/>
              </w:rPr>
              <w:t>վարչություն</w:t>
            </w:r>
          </w:p>
          <w:p w:rsidR="006D69D2" w:rsidRPr="00E05D33" w:rsidRDefault="006D69D2" w:rsidP="006D69D2">
            <w:pPr>
              <w:rPr>
                <w:rFonts w:ascii="Sylfaen" w:hAnsi="Sylfaen"/>
                <w:lang w:val="nb-NO"/>
              </w:rPr>
            </w:pPr>
            <w:r>
              <w:rPr>
                <w:rFonts w:ascii="Sylfaen" w:hAnsi="Sylfaen"/>
              </w:rPr>
              <w:t>ՀՀ</w:t>
            </w:r>
            <w:r w:rsidRPr="00E05D33">
              <w:rPr>
                <w:rFonts w:ascii="Sylfaen" w:hAnsi="Sylfaen"/>
                <w:lang w:val="nb-NO"/>
              </w:rPr>
              <w:t>900218000124</w:t>
            </w:r>
          </w:p>
          <w:p w:rsidR="006D69D2" w:rsidRPr="00E05D33" w:rsidRDefault="006D69D2" w:rsidP="006D69D2">
            <w:pPr>
              <w:rPr>
                <w:rFonts w:ascii="Sylfaen" w:hAnsi="Sylfaen"/>
                <w:lang w:val="nb-NO"/>
              </w:rPr>
            </w:pPr>
            <w:r>
              <w:rPr>
                <w:rFonts w:ascii="Sylfaen" w:hAnsi="Sylfaen"/>
              </w:rPr>
              <w:t>ՀՎՀՀ</w:t>
            </w:r>
            <w:r w:rsidRPr="00E05D33">
              <w:rPr>
                <w:rFonts w:ascii="Sylfaen" w:hAnsi="Sylfaen"/>
                <w:lang w:val="nb-NO"/>
              </w:rPr>
              <w:t>05802815</w:t>
            </w:r>
          </w:p>
          <w:p w:rsidR="006D69D2" w:rsidRPr="00E05D33" w:rsidRDefault="006D69D2" w:rsidP="006D69D2">
            <w:pPr>
              <w:rPr>
                <w:rFonts w:ascii="Sylfaen" w:hAnsi="Sylfaen"/>
                <w:lang w:val="nb-NO"/>
              </w:rPr>
            </w:pPr>
            <w:r>
              <w:rPr>
                <w:rFonts w:ascii="Sylfaen" w:hAnsi="Sylfaen"/>
              </w:rPr>
              <w:t>Տնօրեն</w:t>
            </w:r>
            <w:r w:rsidRPr="00E05D33">
              <w:rPr>
                <w:rFonts w:ascii="Sylfaen" w:hAnsi="Sylfaen"/>
                <w:lang w:val="nb-NO"/>
              </w:rPr>
              <w:t xml:space="preserve"> </w:t>
            </w:r>
            <w:r>
              <w:rPr>
                <w:rFonts w:ascii="Sylfaen" w:hAnsi="Sylfaen"/>
              </w:rPr>
              <w:t>Հ</w:t>
            </w:r>
            <w:r w:rsidRPr="00E05D33">
              <w:rPr>
                <w:rFonts w:ascii="Sylfaen" w:hAnsi="Sylfaen"/>
                <w:lang w:val="nb-NO"/>
              </w:rPr>
              <w:t>.</w:t>
            </w:r>
            <w:r>
              <w:rPr>
                <w:rFonts w:ascii="Sylfaen" w:hAnsi="Sylfaen"/>
              </w:rPr>
              <w:t>Ոսկանյան</w:t>
            </w:r>
          </w:p>
          <w:p w:rsidR="006D69D2" w:rsidRPr="00E05D33" w:rsidRDefault="006D69D2" w:rsidP="006D69D2">
            <w:pPr>
              <w:rPr>
                <w:rFonts w:ascii="GHEA Grapalat" w:hAnsi="GHEA Grapalat"/>
                <w:lang w:val="nb-NO"/>
              </w:rPr>
            </w:pPr>
          </w:p>
          <w:p w:rsidR="006D69D2" w:rsidRPr="00E05D33" w:rsidRDefault="006D69D2" w:rsidP="006D69D2">
            <w:pPr>
              <w:jc w:val="center"/>
              <w:rPr>
                <w:rFonts w:ascii="GHEA Grapalat" w:hAnsi="GHEA Grapalat"/>
                <w:lang w:val="nb-NO"/>
              </w:rPr>
            </w:pPr>
            <w:r w:rsidRPr="00E05D33">
              <w:rPr>
                <w:rFonts w:ascii="GHEA Grapalat" w:hAnsi="GHEA Grapalat"/>
                <w:lang w:val="nb-NO"/>
              </w:rPr>
              <w:t>---------------------------------</w:t>
            </w:r>
          </w:p>
          <w:p w:rsidR="006D69D2" w:rsidRPr="00E05D33" w:rsidRDefault="006D69D2" w:rsidP="006D69D2">
            <w:pPr>
              <w:jc w:val="center"/>
              <w:rPr>
                <w:rFonts w:ascii="GHEA Grapalat" w:hAnsi="GHEA Grapalat"/>
                <w:sz w:val="18"/>
                <w:szCs w:val="18"/>
                <w:lang w:val="nb-NO"/>
              </w:rPr>
            </w:pPr>
            <w:r w:rsidRPr="00E05D33">
              <w:rPr>
                <w:rFonts w:ascii="GHEA Grapalat" w:hAnsi="GHEA Grapalat"/>
                <w:sz w:val="18"/>
                <w:szCs w:val="18"/>
                <w:lang w:val="nb-NO"/>
              </w:rPr>
              <w:t>/</w:t>
            </w:r>
            <w:r w:rsidRPr="001807AD">
              <w:rPr>
                <w:rFonts w:ascii="GHEA Grapalat" w:hAnsi="GHEA Grapalat" w:cs="Sylfaen"/>
                <w:sz w:val="18"/>
                <w:szCs w:val="18"/>
                <w:lang w:val="ru-RU"/>
              </w:rPr>
              <w:t>ստորագրություն</w:t>
            </w:r>
            <w:r w:rsidRPr="00E05D33">
              <w:rPr>
                <w:rFonts w:ascii="GHEA Grapalat" w:hAnsi="GHEA Grapalat"/>
                <w:sz w:val="18"/>
                <w:szCs w:val="18"/>
                <w:lang w:val="nb-NO"/>
              </w:rPr>
              <w:t>/</w:t>
            </w:r>
          </w:p>
          <w:p w:rsidR="00E564A1" w:rsidRPr="006D69D2" w:rsidRDefault="006D69D2" w:rsidP="006D69D2">
            <w:pPr>
              <w:tabs>
                <w:tab w:val="left" w:pos="1020"/>
              </w:tabs>
              <w:rPr>
                <w:rFonts w:ascii="GHEA Grapalat" w:hAnsi="GHEA Grapalat" w:cs="Sylfaen"/>
                <w:lang w:val="nb-NO"/>
              </w:rPr>
            </w:pPr>
            <w:r w:rsidRPr="00E05D33">
              <w:rPr>
                <w:rFonts w:ascii="GHEA Grapalat" w:hAnsi="GHEA Grapalat"/>
                <w:sz w:val="18"/>
                <w:szCs w:val="18"/>
                <w:lang w:val="nb-NO"/>
              </w:rPr>
              <w:t xml:space="preserve">                               </w:t>
            </w:r>
            <w:r>
              <w:rPr>
                <w:rFonts w:ascii="Sylfaen" w:hAnsi="Sylfaen"/>
                <w:sz w:val="18"/>
                <w:szCs w:val="18"/>
              </w:rPr>
              <w:t>Կ</w:t>
            </w:r>
            <w:r w:rsidRPr="00E05D33">
              <w:rPr>
                <w:rFonts w:ascii="Sylfaen" w:hAnsi="Sylfaen"/>
                <w:sz w:val="18"/>
                <w:szCs w:val="18"/>
                <w:lang w:val="nb-NO"/>
              </w:rPr>
              <w:t>.</w:t>
            </w:r>
            <w:r>
              <w:rPr>
                <w:rFonts w:ascii="Sylfaen" w:hAnsi="Sylfaen"/>
                <w:sz w:val="18"/>
                <w:szCs w:val="18"/>
              </w:rPr>
              <w:t>Տ</w:t>
            </w:r>
          </w:p>
        </w:tc>
        <w:tc>
          <w:tcPr>
            <w:tcW w:w="760" w:type="dxa"/>
          </w:tcPr>
          <w:p w:rsidR="00E564A1" w:rsidRDefault="00E564A1" w:rsidP="00523F89">
            <w:pPr>
              <w:jc w:val="center"/>
              <w:rPr>
                <w:rFonts w:ascii="GHEA Grapalat" w:hAnsi="GHEA Grapalat"/>
                <w:lang w:val="hy-AM"/>
              </w:rPr>
            </w:pPr>
          </w:p>
        </w:tc>
        <w:tc>
          <w:tcPr>
            <w:tcW w:w="4346" w:type="dxa"/>
          </w:tcPr>
          <w:p w:rsidR="006D69D2" w:rsidRPr="00E05D33" w:rsidRDefault="006D69D2" w:rsidP="00523F89">
            <w:pPr>
              <w:jc w:val="center"/>
              <w:rPr>
                <w:rFonts w:ascii="GHEA Grapalat" w:hAnsi="GHEA Grapalat" w:cs="Sylfaen"/>
                <w:b/>
                <w:bCs/>
                <w:lang w:val="nb-NO"/>
              </w:rPr>
            </w:pPr>
          </w:p>
          <w:p w:rsidR="006D69D2" w:rsidRPr="00E05D33" w:rsidRDefault="006D69D2" w:rsidP="00523F89">
            <w:pPr>
              <w:jc w:val="center"/>
              <w:rPr>
                <w:rFonts w:ascii="GHEA Grapalat" w:hAnsi="GHEA Grapalat" w:cs="Sylfaen"/>
                <w:b/>
                <w:bCs/>
                <w:lang w:val="nb-NO"/>
              </w:rPr>
            </w:pPr>
          </w:p>
          <w:p w:rsidR="00E564A1" w:rsidRDefault="00E564A1" w:rsidP="00523F89">
            <w:pPr>
              <w:jc w:val="center"/>
              <w:rPr>
                <w:rFonts w:ascii="GHEA Grapalat" w:hAnsi="GHEA Grapalat" w:cs="Sylfaen"/>
                <w:b/>
                <w:bCs/>
                <w:lang w:val="hy-AM"/>
              </w:rPr>
            </w:pPr>
            <w:r>
              <w:rPr>
                <w:rFonts w:ascii="GHEA Grapalat" w:hAnsi="GHEA Grapalat" w:cs="Sylfaen"/>
                <w:b/>
                <w:bCs/>
                <w:lang w:val="hy-AM"/>
              </w:rPr>
              <w:t>ՎԱՃԱՌՈՂ</w:t>
            </w:r>
          </w:p>
          <w:p w:rsidR="00E564A1" w:rsidRDefault="00E564A1" w:rsidP="00523F89">
            <w:pPr>
              <w:jc w:val="center"/>
              <w:rPr>
                <w:rFonts w:ascii="GHEA Grapalat" w:hAnsi="GHEA Grapalat"/>
                <w:lang w:val="hy-AM"/>
              </w:rPr>
            </w:pPr>
          </w:p>
          <w:p w:rsidR="00E564A1" w:rsidRDefault="00E564A1" w:rsidP="00523F89">
            <w:pPr>
              <w:jc w:val="center"/>
              <w:rPr>
                <w:rFonts w:ascii="GHEA Grapalat" w:hAnsi="GHEA Grapalat"/>
                <w:lang w:val="hy-AM"/>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rPr>
                <w:rFonts w:ascii="GHEA Grapalat" w:hAnsi="GHEA Grapalat"/>
                <w:lang w:val="ru-RU"/>
              </w:rPr>
            </w:pPr>
          </w:p>
          <w:p w:rsidR="00E564A1" w:rsidRDefault="00E564A1" w:rsidP="00523F89">
            <w:pPr>
              <w:jc w:val="center"/>
              <w:rPr>
                <w:rFonts w:ascii="GHEA Grapalat" w:hAnsi="GHEA Grapalat"/>
                <w:lang w:val="ru-RU"/>
              </w:rPr>
            </w:pPr>
          </w:p>
          <w:p w:rsidR="00E564A1" w:rsidRDefault="00E564A1" w:rsidP="00523F89">
            <w:pPr>
              <w:jc w:val="center"/>
              <w:rPr>
                <w:rFonts w:ascii="GHEA Grapalat" w:hAnsi="GHEA Grapalat"/>
                <w:lang w:val="hy-AM"/>
              </w:rPr>
            </w:pPr>
            <w:r>
              <w:rPr>
                <w:rFonts w:ascii="GHEA Grapalat" w:hAnsi="GHEA Grapalat"/>
                <w:lang w:val="hy-AM"/>
              </w:rPr>
              <w:t>---------------------------------</w:t>
            </w:r>
          </w:p>
          <w:p w:rsidR="00E564A1" w:rsidRDefault="00E564A1" w:rsidP="00523F8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E564A1" w:rsidRDefault="00E564A1" w:rsidP="00523F89">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6D69D2" w:rsidRPr="00FE19D4" w:rsidRDefault="006D69D2" w:rsidP="006D69D2">
      <w:pPr>
        <w:rPr>
          <w:rFonts w:ascii="Sylfaen" w:hAnsi="Sylfaen"/>
        </w:rPr>
      </w:pPr>
      <w:r>
        <w:rPr>
          <w:rFonts w:ascii="Sylfaen" w:hAnsi="Sylfaen"/>
        </w:rPr>
        <w:t>Հ</w:t>
      </w:r>
    </w:p>
    <w:p w:rsidR="006D69D2" w:rsidRPr="001807AD" w:rsidRDefault="006D69D2" w:rsidP="006D69D2">
      <w:pPr>
        <w:rPr>
          <w:rFonts w:ascii="GHEA Grapalat" w:hAnsi="GHEA Grapalat"/>
          <w:lang w:val="ru-RU"/>
        </w:rPr>
      </w:pPr>
    </w:p>
    <w:p w:rsidR="006D69D2" w:rsidRPr="001807AD" w:rsidRDefault="006D69D2" w:rsidP="006D69D2">
      <w:pPr>
        <w:jc w:val="center"/>
        <w:rPr>
          <w:rFonts w:ascii="GHEA Grapalat" w:hAnsi="GHEA Grapalat"/>
          <w:lang w:val="ru-RU"/>
        </w:rPr>
      </w:pPr>
    </w:p>
    <w:p w:rsidR="006D69D2" w:rsidRPr="006D69D2" w:rsidRDefault="006D69D2" w:rsidP="006D69D2">
      <w:pPr>
        <w:jc w:val="center"/>
        <w:rPr>
          <w:rFonts w:ascii="GHEA Grapalat" w:hAnsi="GHEA Grapalat"/>
          <w:sz w:val="18"/>
          <w:szCs w:val="18"/>
        </w:rPr>
      </w:pPr>
    </w:p>
    <w:p w:rsidR="00E564A1" w:rsidRDefault="006D69D2" w:rsidP="006D69D2">
      <w:pPr>
        <w:jc w:val="right"/>
        <w:rPr>
          <w:rFonts w:ascii="GHEA Grapalat" w:hAnsi="GHEA Grapalat"/>
          <w:sz w:val="20"/>
          <w:lang w:val="es-ES"/>
        </w:rPr>
      </w:pPr>
      <w:r>
        <w:rPr>
          <w:rFonts w:ascii="GHEA Grapalat" w:hAnsi="GHEA Grapalat"/>
          <w:sz w:val="18"/>
          <w:szCs w:val="18"/>
        </w:rPr>
        <w:lastRenderedPageBreak/>
        <w:t xml:space="preserve">                               </w:t>
      </w:r>
    </w:p>
    <w:p w:rsidR="00E564A1" w:rsidRDefault="00E564A1" w:rsidP="00E564A1">
      <w:pPr>
        <w:rPr>
          <w:rFonts w:ascii="GHEA Grapalat" w:hAnsi="GHEA Grapalat"/>
          <w:sz w:val="20"/>
          <w:lang w:val="ru-RU"/>
        </w:rPr>
        <w:sectPr w:rsidR="00E564A1" w:rsidSect="00523F89">
          <w:footnotePr>
            <w:pos w:val="beneathText"/>
          </w:footnotePr>
          <w:pgSz w:w="16838" w:h="11906" w:orient="landscape"/>
          <w:pgMar w:top="662" w:right="533" w:bottom="45" w:left="720" w:header="562" w:footer="562" w:gutter="0"/>
          <w:cols w:space="720"/>
        </w:sectPr>
      </w:pPr>
    </w:p>
    <w:p w:rsidR="00E564A1" w:rsidRDefault="00E564A1" w:rsidP="00E564A1">
      <w:pPr>
        <w:rPr>
          <w:rFonts w:ascii="GHEA Grapalat" w:hAnsi="GHEA Grapalat"/>
          <w:sz w:val="20"/>
          <w:lang w:val="ru-RU"/>
        </w:rPr>
      </w:pPr>
    </w:p>
    <w:p w:rsidR="00E564A1" w:rsidRPr="006E5207" w:rsidRDefault="00E564A1" w:rsidP="00E564A1">
      <w:pPr>
        <w:jc w:val="right"/>
        <w:rPr>
          <w:rFonts w:ascii="GHEA Grapalat" w:hAnsi="GHEA Grapalat"/>
          <w:i/>
          <w:sz w:val="18"/>
          <w:lang w:val="ru-RU"/>
        </w:rPr>
      </w:pPr>
      <w:r>
        <w:rPr>
          <w:rFonts w:ascii="GHEA Grapalat" w:hAnsi="GHEA Grapalat"/>
          <w:i/>
          <w:sz w:val="18"/>
          <w:lang w:val="hy-AM"/>
        </w:rPr>
        <w:t xml:space="preserve">Հավելված N </w:t>
      </w:r>
      <w:r w:rsidRPr="006E5207">
        <w:rPr>
          <w:rFonts w:ascii="GHEA Grapalat" w:hAnsi="GHEA Grapalat"/>
          <w:i/>
          <w:sz w:val="18"/>
          <w:lang w:val="ru-RU"/>
        </w:rPr>
        <w:t>3</w:t>
      </w:r>
    </w:p>
    <w:p w:rsidR="00E564A1" w:rsidRDefault="00E564A1" w:rsidP="00E564A1">
      <w:pPr>
        <w:jc w:val="right"/>
        <w:rPr>
          <w:rFonts w:ascii="GHEA Grapalat" w:hAnsi="GHEA Grapalat"/>
          <w:i/>
          <w:sz w:val="18"/>
          <w:lang w:val="hy-AM"/>
        </w:rPr>
      </w:pPr>
      <w:r>
        <w:rPr>
          <w:rFonts w:ascii="GHEA Grapalat" w:hAnsi="GHEA Grapalat"/>
          <w:i/>
          <w:sz w:val="18"/>
          <w:lang w:val="hy-AM"/>
        </w:rPr>
        <w:t xml:space="preserve">«         »              20  թ. կնքված </w:t>
      </w:r>
    </w:p>
    <w:p w:rsidR="00E564A1" w:rsidRDefault="00E564A1" w:rsidP="00E564A1">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E564A1" w:rsidRPr="006E5207" w:rsidRDefault="00E564A1" w:rsidP="00E564A1">
      <w:pPr>
        <w:ind w:left="-142" w:firstLine="142"/>
        <w:jc w:val="center"/>
        <w:rPr>
          <w:rFonts w:ascii="GHEA Grapalat" w:hAnsi="GHEA Grapalat" w:cs="Sylfaen"/>
          <w:b/>
          <w:lang w:val="ru-RU"/>
        </w:rPr>
      </w:pPr>
    </w:p>
    <w:p w:rsidR="00E564A1" w:rsidRPr="006E5207" w:rsidRDefault="00E564A1" w:rsidP="00E564A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E564A1" w:rsidRPr="0088461E" w:rsidTr="00523F89">
        <w:trPr>
          <w:tblCellSpacing w:w="7" w:type="dxa"/>
          <w:jc w:val="center"/>
        </w:trPr>
        <w:tc>
          <w:tcPr>
            <w:tcW w:w="0" w:type="auto"/>
            <w:vAlign w:val="center"/>
            <w:hideMark/>
          </w:tcPr>
          <w:p w:rsidR="00E564A1" w:rsidRDefault="00B7593E" w:rsidP="00523F89">
            <w:pPr>
              <w:jc w:val="center"/>
              <w:rPr>
                <w:rFonts w:ascii="GHEA Grapalat" w:hAnsi="GHEA Grapalat"/>
                <w:iCs/>
                <w:color w:val="000000"/>
                <w:sz w:val="21"/>
                <w:szCs w:val="21"/>
                <w:lang w:val="pt-BR"/>
              </w:rPr>
            </w:pPr>
            <w:r>
              <w:rPr>
                <w:noProof/>
                <w:lang w:val="ru-RU" w:eastAsia="ru-RU"/>
              </w:rPr>
              <w:pict>
                <v:rect id="Прямоугольник 1"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E564A1">
              <w:rPr>
                <w:rFonts w:ascii="GHEA Grapalat" w:hAnsi="GHEA Grapalat"/>
                <w:iCs/>
                <w:color w:val="000000"/>
                <w:sz w:val="21"/>
                <w:szCs w:val="21"/>
              </w:rPr>
              <w:t>Պայմանագրիկողմ</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գտնվելուվայրը</w:t>
            </w:r>
            <w:r>
              <w:rPr>
                <w:rFonts w:ascii="GHEA Grapalat" w:hAnsi="GHEA Grapalat"/>
                <w:iCs/>
                <w:color w:val="000000"/>
                <w:sz w:val="21"/>
                <w:szCs w:val="21"/>
                <w:lang w:val="pt-BR"/>
              </w:rPr>
              <w:t xml:space="preserve"> 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գտնվելուվայրը</w:t>
            </w:r>
            <w:r>
              <w:rPr>
                <w:rFonts w:ascii="GHEA Grapalat" w:hAnsi="GHEA Grapalat"/>
                <w:iCs/>
                <w:color w:val="000000"/>
                <w:sz w:val="21"/>
                <w:szCs w:val="21"/>
                <w:lang w:val="pt-BR"/>
              </w:rPr>
              <w:t xml:space="preserve"> _________________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E564A1" w:rsidRDefault="00E564A1" w:rsidP="00523F89">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E564A1" w:rsidRDefault="00E564A1" w:rsidP="00E564A1">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E564A1" w:rsidRDefault="00E564A1" w:rsidP="00E564A1">
      <w:pPr>
        <w:ind w:firstLine="375"/>
        <w:rPr>
          <w:rFonts w:ascii="GHEA Grapalat" w:hAnsi="GHEA Grapalat"/>
          <w:iCs/>
          <w:color w:val="000000"/>
          <w:sz w:val="15"/>
          <w:szCs w:val="21"/>
          <w:lang w:val="pt-BR"/>
        </w:rPr>
      </w:pPr>
    </w:p>
    <w:p w:rsidR="00E564A1" w:rsidRDefault="00E564A1" w:rsidP="00E564A1">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E564A1" w:rsidRDefault="00E564A1" w:rsidP="00E564A1">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ՊԱՅՄԱՆԱԳՐԻԿԱՄԴՐԱՄԻՄԱՍԻ</w:t>
      </w:r>
      <w:r>
        <w:rPr>
          <w:rFonts w:ascii="GHEA Grapalat" w:hAnsi="GHEA Grapalat"/>
          <w:b/>
          <w:bCs/>
          <w:iCs/>
          <w:color w:val="000000"/>
          <w:sz w:val="22"/>
          <w:szCs w:val="22"/>
          <w:lang w:val="pt-BR"/>
        </w:rPr>
        <w:t xml:space="preserve"> ԿԱՏԱՐՄԱՆ ԱՐԴՅՈՒՆՔՆԵՐԻ </w:t>
      </w:r>
    </w:p>
    <w:p w:rsidR="00E564A1" w:rsidRDefault="00E564A1" w:rsidP="00E564A1">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E564A1" w:rsidRDefault="00E564A1" w:rsidP="00E564A1">
      <w:pPr>
        <w:pStyle w:val="af6"/>
        <w:spacing w:after="0" w:line="240" w:lineRule="auto"/>
        <w:ind w:firstLine="0"/>
        <w:jc w:val="center"/>
        <w:rPr>
          <w:rFonts w:cs="Times New Roman"/>
          <w:b/>
          <w:bCs/>
          <w:iCs/>
          <w:sz w:val="20"/>
          <w:szCs w:val="20"/>
          <w:lang w:val="es-ES"/>
        </w:rPr>
      </w:pPr>
    </w:p>
    <w:p w:rsidR="00E564A1" w:rsidRDefault="00E564A1" w:rsidP="00E564A1">
      <w:pPr>
        <w:pStyle w:val="af6"/>
        <w:spacing w:after="0" w:line="240" w:lineRule="auto"/>
        <w:ind w:firstLine="540"/>
        <w:rPr>
          <w:rFonts w:cs="Times New Roman"/>
          <w:i w:val="0"/>
          <w:iCs/>
          <w:sz w:val="20"/>
          <w:lang w:val="es-ES"/>
        </w:rPr>
      </w:pPr>
      <w:r>
        <w:rPr>
          <w:rFonts w:ascii="GHEA Grapalat" w:hAnsi="GHEA Grapalat" w:cs="Times New Roman"/>
          <w:i w:val="0"/>
          <w:color w:val="000000"/>
          <w:sz w:val="21"/>
          <w:szCs w:val="21"/>
          <w:lang w:val="es-ES" w:eastAsia="ru-RU"/>
        </w:rPr>
        <w:t xml:space="preserve">«      » «              »20    </w:t>
      </w:r>
      <w:r>
        <w:rPr>
          <w:rFonts w:ascii="GHEA Grapalat" w:hAnsi="GHEA Grapalat" w:cs="Times New Roman"/>
          <w:i w:val="0"/>
          <w:color w:val="000000"/>
          <w:sz w:val="21"/>
          <w:szCs w:val="21"/>
          <w:lang w:eastAsia="ru-RU"/>
        </w:rPr>
        <w:t>թ</w:t>
      </w:r>
      <w:r>
        <w:rPr>
          <w:rFonts w:ascii="GHEA Grapalat" w:hAnsi="GHEA Grapalat" w:cs="Times New Roman"/>
          <w:i w:val="0"/>
          <w:color w:val="000000"/>
          <w:sz w:val="21"/>
          <w:szCs w:val="21"/>
          <w:lang w:val="es-ES" w:eastAsia="ru-RU"/>
        </w:rPr>
        <w:t>.</w:t>
      </w:r>
    </w:p>
    <w:p w:rsidR="00E564A1" w:rsidRDefault="00E564A1" w:rsidP="00E564A1">
      <w:pPr>
        <w:pStyle w:val="af6"/>
        <w:spacing w:after="0" w:line="240" w:lineRule="auto"/>
        <w:ind w:firstLine="0"/>
        <w:rPr>
          <w:rFonts w:cs="Times New Roman"/>
          <w:i w:val="0"/>
          <w:iCs/>
          <w:sz w:val="20"/>
          <w:lang w:val="es-ES"/>
        </w:rPr>
      </w:pPr>
    </w:p>
    <w:p w:rsidR="00E564A1" w:rsidRDefault="00E564A1" w:rsidP="00E564A1">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E564A1" w:rsidRDefault="00E564A1" w:rsidP="00E564A1">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Պայմանագրիկնքմանամսաթիվը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E564A1" w:rsidRDefault="00E564A1" w:rsidP="00E564A1">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Պայմանագրիհամարը</w:t>
      </w:r>
      <w:r>
        <w:rPr>
          <w:rFonts w:ascii="GHEA Grapalat" w:hAnsi="GHEA Grapalat"/>
          <w:color w:val="000000"/>
          <w:sz w:val="21"/>
          <w:szCs w:val="21"/>
          <w:lang w:val="es-ES"/>
        </w:rPr>
        <w:t>`    __________</w:t>
      </w:r>
    </w:p>
    <w:p w:rsidR="00E564A1" w:rsidRDefault="00E564A1" w:rsidP="00E564A1">
      <w:pPr>
        <w:jc w:val="both"/>
        <w:rPr>
          <w:rFonts w:ascii="GHEA Grapalat" w:hAnsi="GHEA Grapalat" w:cs="Sylfaen"/>
          <w:iCs/>
          <w:lang w:val="es-ES"/>
        </w:rPr>
      </w:pPr>
      <w:proofErr w:type="gramStart"/>
      <w:r>
        <w:rPr>
          <w:rFonts w:ascii="GHEA Grapalat" w:hAnsi="GHEA Grapalat"/>
          <w:iCs/>
          <w:color w:val="000000"/>
          <w:sz w:val="21"/>
          <w:szCs w:val="21"/>
        </w:rPr>
        <w:t>Պատվիրատունև</w:t>
      </w:r>
      <w:r>
        <w:rPr>
          <w:rFonts w:ascii="GHEA Grapalat" w:hAnsi="GHEA Grapalat"/>
          <w:color w:val="000000"/>
          <w:sz w:val="21"/>
          <w:szCs w:val="21"/>
        </w:rPr>
        <w:t>Պայմանագրիկողմը՝</w:t>
      </w:r>
      <w:r>
        <w:rPr>
          <w:rFonts w:ascii="GHEA Grapalat" w:hAnsi="GHEA Grapalat"/>
          <w:color w:val="000000"/>
          <w:sz w:val="21"/>
          <w:szCs w:val="21"/>
          <w:lang w:val="hy-AM"/>
        </w:rPr>
        <w:t xml:space="preserve">հիմք ընդունելովպայմանագրի կատարման վերաբերյալ «   » «       » 20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roofErr w:type="gramEnd"/>
    </w:p>
    <w:p w:rsidR="00E564A1" w:rsidRDefault="00E564A1" w:rsidP="00E564A1">
      <w:pPr>
        <w:jc w:val="both"/>
        <w:rPr>
          <w:rFonts w:ascii="GHEA Grapalat" w:hAnsi="GHEA Grapalat"/>
          <w:iCs/>
          <w:color w:val="000000"/>
          <w:sz w:val="21"/>
          <w:szCs w:val="21"/>
          <w:lang w:val="hy-AM"/>
        </w:rPr>
      </w:pPr>
      <w:r>
        <w:rPr>
          <w:rFonts w:ascii="GHEA Grapalat" w:hAnsi="GHEA Grapalat"/>
          <w:iCs/>
          <w:color w:val="000000"/>
          <w:sz w:val="21"/>
          <w:szCs w:val="21"/>
        </w:rPr>
        <w:t>Պայմանագրիշրջանակներում</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մատակարարելէհետևյալապրանքները</w:t>
      </w:r>
      <w:proofErr w:type="gramEnd"/>
      <w:r>
        <w:rPr>
          <w:rFonts w:ascii="GHEA Grapalat" w:hAnsi="GHEA Grapalat"/>
          <w:iCs/>
          <w:color w:val="000000"/>
          <w:sz w:val="21"/>
          <w:szCs w:val="21"/>
        </w:rPr>
        <w:t>՝</w:t>
      </w:r>
    </w:p>
    <w:p w:rsidR="00E564A1" w:rsidRDefault="00E564A1" w:rsidP="00E564A1">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E564A1" w:rsidTr="00523F89">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Մատակարարվածապրանքների</w:t>
            </w:r>
          </w:p>
        </w:tc>
      </w:tr>
      <w:tr w:rsidR="00E564A1" w:rsidRPr="006E5207" w:rsidTr="00523F89">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E564A1" w:rsidTr="00523F89">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E564A1" w:rsidRDefault="00E564A1" w:rsidP="00523F89">
            <w:pPr>
              <w:rPr>
                <w:rFonts w:ascii="GHEA Grapalat" w:hAnsi="GHEA Grapalat"/>
                <w:sz w:val="18"/>
                <w:szCs w:val="18"/>
              </w:rPr>
            </w:pPr>
          </w:p>
        </w:tc>
      </w:tr>
      <w:tr w:rsidR="00E564A1" w:rsidTr="00523F89">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E564A1" w:rsidRDefault="00E564A1" w:rsidP="00523F89">
            <w:pPr>
              <w:pStyle w:val="a5"/>
              <w:spacing w:before="0" w:beforeAutospacing="0" w:after="0" w:afterAutospacing="0"/>
              <w:jc w:val="center"/>
              <w:rPr>
                <w:rFonts w:ascii="GHEA Grapalat" w:hAnsi="GHEA Grapalat"/>
                <w:sz w:val="18"/>
                <w:szCs w:val="18"/>
              </w:rPr>
            </w:pPr>
          </w:p>
        </w:tc>
      </w:tr>
      <w:tr w:rsidR="00E564A1" w:rsidTr="00523F89">
        <w:trPr>
          <w:jc w:val="right"/>
        </w:trPr>
        <w:tc>
          <w:tcPr>
            <w:tcW w:w="357"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E564A1" w:rsidRDefault="00E564A1" w:rsidP="00523F89">
            <w:pPr>
              <w:pStyle w:val="a5"/>
              <w:spacing w:before="0" w:beforeAutospacing="0" w:after="0" w:afterAutospacing="0"/>
              <w:jc w:val="center"/>
              <w:rPr>
                <w:rFonts w:ascii="GHEA Grapalat" w:hAnsi="GHEA Grapalat"/>
              </w:rPr>
            </w:pPr>
          </w:p>
        </w:tc>
      </w:tr>
    </w:tbl>
    <w:p w:rsidR="00E564A1" w:rsidRDefault="00E564A1" w:rsidP="00E564A1">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E564A1" w:rsidRDefault="00E564A1" w:rsidP="00E564A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արձանագրությաներկկողմ</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rPr>
        <w:t>հաշիվապրանքագիրըև</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564A1" w:rsidRDefault="00E564A1" w:rsidP="00E564A1">
      <w:pPr>
        <w:ind w:firstLine="375"/>
        <w:jc w:val="both"/>
        <w:rPr>
          <w:rFonts w:ascii="GHEA Grapalat" w:hAnsi="GHEA Grapalat"/>
          <w:iCs/>
          <w:snapToGrid w:val="0"/>
          <w:color w:val="000000"/>
          <w:sz w:val="21"/>
          <w:szCs w:val="21"/>
          <w:lang w:val="es-ES"/>
        </w:rPr>
      </w:pPr>
    </w:p>
    <w:p w:rsidR="00E564A1" w:rsidRDefault="00E564A1" w:rsidP="00E564A1">
      <w:pPr>
        <w:ind w:firstLine="375"/>
        <w:jc w:val="both"/>
        <w:rPr>
          <w:rFonts w:ascii="GHEA Grapalat" w:hAnsi="GHEA Grapalat"/>
          <w:iCs/>
          <w:snapToGrid w:val="0"/>
          <w:color w:val="000000"/>
          <w:sz w:val="2"/>
          <w:szCs w:val="21"/>
          <w:lang w:val="es-ES"/>
        </w:rPr>
      </w:pPr>
    </w:p>
    <w:p w:rsidR="00E564A1" w:rsidRDefault="00E564A1" w:rsidP="00E564A1">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E564A1" w:rsidTr="00523F89">
        <w:trPr>
          <w:trHeight w:val="266"/>
          <w:tblCellSpacing w:w="7" w:type="dxa"/>
          <w:jc w:val="center"/>
        </w:trPr>
        <w:tc>
          <w:tcPr>
            <w:tcW w:w="0" w:type="auto"/>
            <w:vAlign w:val="center"/>
            <w:hideMark/>
          </w:tcPr>
          <w:p w:rsidR="00E564A1" w:rsidRDefault="00E564A1" w:rsidP="00523F89">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E564A1" w:rsidRDefault="00E564A1" w:rsidP="00523F89">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E564A1" w:rsidTr="00523F89">
        <w:trPr>
          <w:trHeight w:val="473"/>
          <w:tblCellSpacing w:w="7" w:type="dxa"/>
          <w:jc w:val="center"/>
        </w:trPr>
        <w:tc>
          <w:tcPr>
            <w:tcW w:w="0" w:type="auto"/>
            <w:vAlign w:val="center"/>
            <w:hideMark/>
          </w:tcPr>
          <w:p w:rsidR="00E564A1" w:rsidRDefault="00E564A1" w:rsidP="00523F89">
            <w:pPr>
              <w:jc w:val="center"/>
              <w:rPr>
                <w:rFonts w:ascii="GHEA Grapalat" w:hAnsi="GHEA Grapalat"/>
                <w:iCs/>
                <w:sz w:val="21"/>
                <w:szCs w:val="21"/>
              </w:rPr>
            </w:pPr>
            <w:r>
              <w:rPr>
                <w:rFonts w:ascii="GHEA Grapalat" w:hAnsi="GHEA Grapalat"/>
                <w:iCs/>
                <w:sz w:val="21"/>
                <w:szCs w:val="21"/>
              </w:rPr>
              <w:t xml:space="preserve">___________________________ </w:t>
            </w:r>
          </w:p>
          <w:p w:rsidR="00E564A1" w:rsidRDefault="00E564A1" w:rsidP="00523F89">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E564A1" w:rsidRDefault="00E564A1" w:rsidP="00523F89">
            <w:pPr>
              <w:jc w:val="center"/>
              <w:rPr>
                <w:rFonts w:ascii="GHEA Grapalat" w:hAnsi="GHEA Grapalat"/>
                <w:iCs/>
                <w:sz w:val="21"/>
                <w:szCs w:val="21"/>
              </w:rPr>
            </w:pPr>
            <w:r>
              <w:rPr>
                <w:rFonts w:ascii="GHEA Grapalat" w:hAnsi="GHEA Grapalat"/>
                <w:iCs/>
                <w:sz w:val="21"/>
                <w:szCs w:val="21"/>
              </w:rPr>
              <w:t>___________________________</w:t>
            </w:r>
          </w:p>
          <w:p w:rsidR="00E564A1" w:rsidRDefault="00E564A1" w:rsidP="00523F89">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E564A1" w:rsidTr="00523F89">
        <w:trPr>
          <w:trHeight w:val="503"/>
          <w:tblCellSpacing w:w="7" w:type="dxa"/>
          <w:jc w:val="center"/>
        </w:trPr>
        <w:tc>
          <w:tcPr>
            <w:tcW w:w="0" w:type="auto"/>
            <w:vAlign w:val="center"/>
            <w:hideMark/>
          </w:tcPr>
          <w:p w:rsidR="00E564A1" w:rsidRDefault="00E564A1" w:rsidP="00523F89">
            <w:pPr>
              <w:jc w:val="center"/>
              <w:rPr>
                <w:rFonts w:ascii="GHEA Grapalat" w:hAnsi="GHEA Grapalat"/>
                <w:iCs/>
                <w:sz w:val="21"/>
                <w:szCs w:val="21"/>
              </w:rPr>
            </w:pPr>
            <w:r>
              <w:rPr>
                <w:rFonts w:ascii="GHEA Grapalat" w:hAnsi="GHEA Grapalat"/>
                <w:iCs/>
                <w:sz w:val="21"/>
                <w:szCs w:val="21"/>
              </w:rPr>
              <w:lastRenderedPageBreak/>
              <w:t xml:space="preserve">___________________________ </w:t>
            </w:r>
          </w:p>
          <w:p w:rsidR="00E564A1" w:rsidRDefault="00E564A1" w:rsidP="00523F89">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E564A1" w:rsidRDefault="00E564A1" w:rsidP="00523F89">
            <w:pPr>
              <w:jc w:val="center"/>
              <w:rPr>
                <w:rFonts w:ascii="GHEA Grapalat" w:hAnsi="GHEA Grapalat"/>
                <w:iCs/>
                <w:sz w:val="21"/>
                <w:szCs w:val="21"/>
              </w:rPr>
            </w:pPr>
            <w:r>
              <w:rPr>
                <w:rFonts w:ascii="GHEA Grapalat" w:hAnsi="GHEA Grapalat"/>
                <w:iCs/>
                <w:sz w:val="21"/>
                <w:szCs w:val="21"/>
              </w:rPr>
              <w:t>___________________________</w:t>
            </w:r>
          </w:p>
          <w:p w:rsidR="00E564A1" w:rsidRDefault="00E564A1" w:rsidP="00523F89">
            <w:pPr>
              <w:jc w:val="center"/>
              <w:rPr>
                <w:rFonts w:ascii="GHEA Grapalat" w:hAnsi="GHEA Grapalat"/>
                <w:iCs/>
                <w:sz w:val="21"/>
                <w:szCs w:val="21"/>
              </w:rPr>
            </w:pPr>
            <w:r>
              <w:rPr>
                <w:rFonts w:ascii="GHEA Grapalat" w:hAnsi="GHEA Grapalat"/>
                <w:iCs/>
                <w:sz w:val="15"/>
                <w:szCs w:val="15"/>
              </w:rPr>
              <w:t>ազգանուն, անուն</w:t>
            </w:r>
          </w:p>
        </w:tc>
      </w:tr>
      <w:tr w:rsidR="00E564A1" w:rsidTr="00523F89">
        <w:trPr>
          <w:trHeight w:val="281"/>
          <w:tblCellSpacing w:w="7" w:type="dxa"/>
          <w:jc w:val="center"/>
        </w:trPr>
        <w:tc>
          <w:tcPr>
            <w:tcW w:w="0" w:type="auto"/>
            <w:vAlign w:val="center"/>
            <w:hideMark/>
          </w:tcPr>
          <w:p w:rsidR="00E564A1" w:rsidRDefault="00E564A1" w:rsidP="00523F89">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E564A1" w:rsidRDefault="00E564A1" w:rsidP="00523F89">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E564A1" w:rsidRDefault="00E564A1" w:rsidP="00E564A1">
      <w:pPr>
        <w:ind w:left="-142" w:firstLine="142"/>
        <w:jc w:val="center"/>
        <w:rPr>
          <w:rFonts w:ascii="GHEA Grapalat" w:hAnsi="GHEA Grapalat" w:cs="Sylfaen"/>
          <w:b/>
        </w:rPr>
      </w:pPr>
    </w:p>
    <w:p w:rsidR="00E564A1" w:rsidRDefault="00E564A1" w:rsidP="00E564A1">
      <w:pPr>
        <w:ind w:left="-142" w:firstLine="142"/>
        <w:jc w:val="center"/>
        <w:rPr>
          <w:rFonts w:ascii="GHEA Grapalat" w:hAnsi="GHEA Grapalat" w:cs="Sylfaen"/>
          <w:b/>
        </w:rPr>
      </w:pPr>
    </w:p>
    <w:p w:rsidR="00E564A1" w:rsidRDefault="00E564A1" w:rsidP="00E564A1">
      <w:pPr>
        <w:ind w:left="-142" w:firstLine="142"/>
        <w:jc w:val="center"/>
        <w:rPr>
          <w:rFonts w:ascii="GHEA Grapalat" w:hAnsi="GHEA Grapalat" w:cs="Sylfaen"/>
          <w:b/>
        </w:rPr>
      </w:pPr>
    </w:p>
    <w:p w:rsidR="00E564A1" w:rsidRDefault="00E564A1" w:rsidP="00E564A1">
      <w:pPr>
        <w:jc w:val="right"/>
        <w:rPr>
          <w:rFonts w:ascii="GHEA Grapalat" w:hAnsi="GHEA Grapalat" w:cs="Sylfaen"/>
          <w:i/>
          <w:sz w:val="20"/>
          <w:lang w:val="pt-BR"/>
        </w:rPr>
      </w:pPr>
    </w:p>
    <w:p w:rsidR="00E564A1" w:rsidRPr="006E5207" w:rsidRDefault="00E564A1" w:rsidP="00E564A1">
      <w:pPr>
        <w:jc w:val="right"/>
        <w:rPr>
          <w:rFonts w:ascii="GHEA Grapalat" w:hAnsi="GHEA Grapalat" w:cs="Sylfaen"/>
          <w:i/>
          <w:sz w:val="20"/>
          <w:lang w:val="pt-BR"/>
        </w:rPr>
      </w:pPr>
      <w:r>
        <w:rPr>
          <w:rFonts w:ascii="GHEA Grapalat" w:hAnsi="GHEA Grapalat" w:cs="Sylfaen"/>
          <w:i/>
          <w:sz w:val="20"/>
          <w:lang w:val="pt-BR"/>
        </w:rPr>
        <w:t xml:space="preserve">Հավելված </w:t>
      </w:r>
      <w:r w:rsidRPr="006E5207">
        <w:rPr>
          <w:rFonts w:ascii="GHEA Grapalat" w:hAnsi="GHEA Grapalat" w:cs="Sylfaen"/>
          <w:i/>
          <w:sz w:val="20"/>
          <w:lang w:val="pt-BR"/>
        </w:rPr>
        <w:t>3.1</w:t>
      </w:r>
    </w:p>
    <w:p w:rsidR="00E564A1" w:rsidRDefault="00E564A1" w:rsidP="00E564A1">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E564A1" w:rsidRDefault="00E564A1" w:rsidP="00E564A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E564A1" w:rsidRPr="006E5207" w:rsidRDefault="00E564A1" w:rsidP="00E564A1">
      <w:pPr>
        <w:tabs>
          <w:tab w:val="left" w:pos="360"/>
          <w:tab w:val="left" w:pos="540"/>
        </w:tabs>
        <w:jc w:val="center"/>
        <w:rPr>
          <w:rFonts w:ascii="Sylfaen" w:hAnsi="Sylfaen" w:cs="Sylfaen"/>
          <w:b/>
          <w:bCs/>
          <w:lang w:val="pt-BR"/>
        </w:rPr>
      </w:pPr>
    </w:p>
    <w:p w:rsidR="00E564A1" w:rsidRPr="006E5207" w:rsidRDefault="00E564A1" w:rsidP="00E564A1">
      <w:pPr>
        <w:tabs>
          <w:tab w:val="left" w:pos="360"/>
          <w:tab w:val="left" w:pos="540"/>
        </w:tabs>
        <w:jc w:val="center"/>
        <w:rPr>
          <w:rFonts w:ascii="Sylfaen" w:hAnsi="Sylfaen" w:cs="Sylfaen"/>
          <w:b/>
          <w:bCs/>
          <w:lang w:val="pt-BR"/>
        </w:rPr>
      </w:pPr>
    </w:p>
    <w:p w:rsidR="00E564A1" w:rsidRPr="006E5207" w:rsidRDefault="00E564A1" w:rsidP="00E564A1">
      <w:pPr>
        <w:ind w:left="-142" w:firstLine="142"/>
        <w:jc w:val="center"/>
        <w:rPr>
          <w:rFonts w:ascii="GHEA Grapalat" w:hAnsi="GHEA Grapalat" w:cs="Sylfaen"/>
          <w:lang w:val="pt-BR"/>
        </w:rPr>
      </w:pPr>
    </w:p>
    <w:p w:rsidR="00E564A1" w:rsidRPr="006E5207" w:rsidRDefault="00E564A1" w:rsidP="00E564A1">
      <w:pPr>
        <w:jc w:val="center"/>
        <w:rPr>
          <w:rFonts w:ascii="GHEA Grapalat" w:hAnsi="GHEA Grapalat" w:cs="Sylfaen"/>
          <w:bCs/>
          <w:sz w:val="18"/>
          <w:szCs w:val="18"/>
          <w:lang w:val="pt-BR"/>
        </w:rPr>
      </w:pPr>
      <w:r>
        <w:rPr>
          <w:rFonts w:ascii="GHEA Grapalat" w:hAnsi="GHEA Grapalat" w:cs="Sylfaen"/>
          <w:bCs/>
          <w:sz w:val="18"/>
          <w:szCs w:val="18"/>
        </w:rPr>
        <w:t>ԱԿՏ</w:t>
      </w:r>
      <w:r w:rsidRPr="006E5207">
        <w:rPr>
          <w:rFonts w:ascii="GHEA Grapalat" w:hAnsi="GHEA Grapalat" w:cs="Sylfaen"/>
          <w:bCs/>
          <w:sz w:val="18"/>
          <w:szCs w:val="18"/>
          <w:lang w:val="pt-BR"/>
        </w:rPr>
        <w:t xml:space="preserve">    N </w:t>
      </w:r>
      <w:r w:rsidRPr="006E5207">
        <w:rPr>
          <w:rFonts w:ascii="GHEA Grapalat" w:hAnsi="GHEA Grapalat" w:cs="Sylfaen"/>
          <w:bCs/>
          <w:sz w:val="18"/>
          <w:szCs w:val="18"/>
          <w:u w:val="single"/>
          <w:lang w:val="pt-BR"/>
        </w:rPr>
        <w:tab/>
      </w:r>
    </w:p>
    <w:p w:rsidR="00E564A1" w:rsidRPr="006E5207" w:rsidRDefault="00E564A1" w:rsidP="00E564A1">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պայմանագրիարդյունքըԳնորդինհանձնելուփաստըֆիքսելուվերաբերյալ</w:t>
      </w:r>
      <w:proofErr w:type="gramEnd"/>
    </w:p>
    <w:p w:rsidR="00E564A1" w:rsidRPr="006E5207" w:rsidRDefault="00E564A1" w:rsidP="00E564A1">
      <w:pPr>
        <w:jc w:val="center"/>
        <w:rPr>
          <w:rFonts w:ascii="GHEA Grapalat" w:hAnsi="GHEA Grapalat" w:cs="Sylfaen"/>
          <w:b/>
          <w:bCs/>
          <w:sz w:val="18"/>
          <w:szCs w:val="18"/>
          <w:lang w:val="pt-BR"/>
        </w:rPr>
      </w:pPr>
    </w:p>
    <w:p w:rsidR="00E564A1" w:rsidRPr="006E5207" w:rsidRDefault="00E564A1" w:rsidP="00E564A1">
      <w:pPr>
        <w:tabs>
          <w:tab w:val="left" w:pos="360"/>
          <w:tab w:val="left" w:pos="540"/>
        </w:tabs>
        <w:rPr>
          <w:rFonts w:ascii="GHEA Grapalat" w:hAnsi="GHEA Grapalat" w:cs="Sylfaen"/>
          <w:sz w:val="18"/>
          <w:szCs w:val="22"/>
          <w:lang w:val="pt-BR"/>
        </w:rPr>
      </w:pPr>
    </w:p>
    <w:p w:rsidR="00E564A1" w:rsidRPr="006E5207" w:rsidRDefault="00E564A1" w:rsidP="00E564A1">
      <w:pPr>
        <w:tabs>
          <w:tab w:val="left" w:pos="360"/>
          <w:tab w:val="left" w:pos="540"/>
        </w:tabs>
        <w:ind w:left="-540" w:firstLine="180"/>
        <w:jc w:val="both"/>
        <w:rPr>
          <w:rFonts w:ascii="GHEA Grapalat" w:hAnsi="GHEA Grapalat" w:cs="Sylfaen"/>
          <w:sz w:val="20"/>
          <w:lang w:val="pt-BR"/>
        </w:rPr>
      </w:pPr>
      <w:r w:rsidRPr="006E5207">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արձանագրվումէ</w:t>
      </w:r>
      <w:r>
        <w:rPr>
          <w:rFonts w:ascii="GHEA Grapalat" w:hAnsi="GHEA Grapalat" w:cs="Sylfaen"/>
          <w:sz w:val="20"/>
          <w:lang w:val="hy-AM"/>
        </w:rPr>
        <w:t xml:space="preserve">, որ </w:t>
      </w:r>
      <w:r w:rsidRPr="006E5207">
        <w:rPr>
          <w:rFonts w:ascii="GHEA Grapalat" w:hAnsi="GHEA Grapalat" w:cs="Sylfaen"/>
          <w:sz w:val="20"/>
          <w:u w:val="single"/>
          <w:lang w:val="pt-BR"/>
        </w:rPr>
        <w:tab/>
      </w:r>
      <w:r w:rsidRPr="006E5207">
        <w:rPr>
          <w:rFonts w:ascii="GHEA Grapalat" w:hAnsi="GHEA Grapalat" w:cs="Sylfaen"/>
          <w:sz w:val="20"/>
          <w:u w:val="single"/>
          <w:lang w:val="pt-BR"/>
        </w:rPr>
        <w:tab/>
      </w:r>
      <w:r w:rsidRPr="006E5207">
        <w:rPr>
          <w:rFonts w:ascii="GHEA Grapalat" w:hAnsi="GHEA Grapalat" w:cs="Sylfaen"/>
          <w:sz w:val="20"/>
          <w:lang w:val="pt-BR"/>
        </w:rPr>
        <w:t>-</w:t>
      </w:r>
      <w:r>
        <w:rPr>
          <w:rFonts w:ascii="GHEA Grapalat" w:hAnsi="GHEA Grapalat" w:cs="Sylfaen"/>
          <w:sz w:val="20"/>
        </w:rPr>
        <w:t>ի</w:t>
      </w:r>
      <w:r w:rsidRPr="006E5207">
        <w:rPr>
          <w:rFonts w:ascii="GHEA Grapalat" w:hAnsi="GHEA Grapalat" w:cs="Sylfaen"/>
          <w:sz w:val="20"/>
          <w:lang w:val="pt-BR"/>
        </w:rPr>
        <w:t xml:space="preserve"> (</w:t>
      </w:r>
      <w:r>
        <w:rPr>
          <w:rFonts w:ascii="GHEA Grapalat" w:hAnsi="GHEA Grapalat" w:cs="Sylfaen"/>
          <w:sz w:val="20"/>
        </w:rPr>
        <w:t>այսուհետ</w:t>
      </w:r>
      <w:r w:rsidRPr="006E5207">
        <w:rPr>
          <w:rFonts w:ascii="GHEA Grapalat" w:hAnsi="GHEA Grapalat" w:cs="Sylfaen"/>
          <w:sz w:val="20"/>
          <w:lang w:val="pt-BR"/>
        </w:rPr>
        <w:t xml:space="preserve">` </w:t>
      </w:r>
      <w:r>
        <w:rPr>
          <w:rFonts w:ascii="GHEA Grapalat" w:hAnsi="GHEA Grapalat" w:cs="Sylfaen"/>
          <w:sz w:val="20"/>
        </w:rPr>
        <w:t>Գնորդ</w:t>
      </w:r>
      <w:r w:rsidRPr="006E5207">
        <w:rPr>
          <w:rFonts w:ascii="GHEA Grapalat" w:hAnsi="GHEA Grapalat" w:cs="Sylfaen"/>
          <w:sz w:val="20"/>
          <w:lang w:val="pt-BR"/>
        </w:rPr>
        <w:t xml:space="preserve">) </w:t>
      </w:r>
      <w:r>
        <w:rPr>
          <w:rFonts w:ascii="GHEA Grapalat" w:hAnsi="GHEA Grapalat" w:cs="Sylfaen"/>
          <w:sz w:val="20"/>
          <w:lang w:val="hy-AM"/>
        </w:rPr>
        <w:t xml:space="preserve">և  </w:t>
      </w:r>
      <w:r w:rsidRPr="006E5207">
        <w:rPr>
          <w:rFonts w:ascii="GHEA Grapalat" w:hAnsi="GHEA Grapalat" w:cs="Sylfaen"/>
          <w:sz w:val="20"/>
          <w:u w:val="single"/>
          <w:lang w:val="pt-BR"/>
        </w:rPr>
        <w:tab/>
      </w:r>
      <w:r w:rsidRPr="006E5207">
        <w:rPr>
          <w:rFonts w:ascii="GHEA Grapalat" w:hAnsi="GHEA Grapalat" w:cs="Sylfaen"/>
          <w:sz w:val="20"/>
          <w:u w:val="single"/>
          <w:lang w:val="pt-BR"/>
        </w:rPr>
        <w:tab/>
      </w:r>
      <w:r w:rsidRPr="006E5207">
        <w:rPr>
          <w:rFonts w:ascii="GHEA Grapalat" w:hAnsi="GHEA Grapalat" w:cs="Sylfaen"/>
          <w:sz w:val="20"/>
          <w:u w:val="single"/>
          <w:lang w:val="pt-BR"/>
        </w:rPr>
        <w:tab/>
      </w:r>
      <w:r w:rsidRPr="006E5207">
        <w:rPr>
          <w:rFonts w:ascii="GHEA Grapalat" w:hAnsi="GHEA Grapalat" w:cs="Sylfaen"/>
          <w:sz w:val="20"/>
          <w:u w:val="single"/>
          <w:lang w:val="pt-BR"/>
        </w:rPr>
        <w:tab/>
      </w:r>
    </w:p>
    <w:p w:rsidR="00E564A1" w:rsidRPr="00521ECD" w:rsidRDefault="00E564A1" w:rsidP="00E564A1">
      <w:pPr>
        <w:tabs>
          <w:tab w:val="left" w:pos="360"/>
          <w:tab w:val="left" w:pos="540"/>
        </w:tabs>
        <w:ind w:left="-540" w:firstLine="180"/>
        <w:jc w:val="both"/>
        <w:rPr>
          <w:rFonts w:ascii="GHEA Grapalat" w:hAnsi="GHEA Grapalat" w:cs="Sylfaen"/>
          <w:sz w:val="12"/>
          <w:szCs w:val="16"/>
          <w:lang w:val="pt-BR"/>
        </w:rPr>
      </w:pPr>
      <w:r w:rsidRPr="006E5207">
        <w:rPr>
          <w:rFonts w:ascii="GHEA Grapalat" w:hAnsi="GHEA Grapalat" w:cs="Sylfaen"/>
          <w:sz w:val="20"/>
          <w:lang w:val="pt-BR"/>
        </w:rPr>
        <w:tab/>
      </w:r>
      <w:r w:rsidRPr="006E5207">
        <w:rPr>
          <w:rFonts w:ascii="GHEA Grapalat" w:hAnsi="GHEA Grapalat" w:cs="Sylfaen"/>
          <w:sz w:val="20"/>
          <w:lang w:val="pt-BR"/>
        </w:rPr>
        <w:tab/>
      </w:r>
      <w:r w:rsidRPr="006E5207">
        <w:rPr>
          <w:rFonts w:ascii="GHEA Grapalat" w:hAnsi="GHEA Grapalat" w:cs="Sylfaen"/>
          <w:sz w:val="20"/>
          <w:lang w:val="pt-BR"/>
        </w:rPr>
        <w:tab/>
      </w:r>
      <w:r w:rsidRPr="006E5207">
        <w:rPr>
          <w:rFonts w:ascii="GHEA Grapalat" w:hAnsi="GHEA Grapalat" w:cs="Sylfaen"/>
          <w:sz w:val="20"/>
          <w:lang w:val="pt-BR"/>
        </w:rPr>
        <w:tab/>
      </w:r>
      <w:r w:rsidRPr="006E5207">
        <w:rPr>
          <w:rFonts w:ascii="GHEA Grapalat" w:hAnsi="GHEA Grapalat" w:cs="Sylfaen"/>
          <w:sz w:val="20"/>
          <w:lang w:val="pt-BR"/>
        </w:rPr>
        <w:tab/>
      </w:r>
      <w:r w:rsidRPr="006E5207">
        <w:rPr>
          <w:rFonts w:ascii="GHEA Grapalat" w:hAnsi="GHEA Grapalat" w:cs="Sylfaen"/>
          <w:sz w:val="20"/>
          <w:lang w:val="pt-BR"/>
        </w:rPr>
        <w:tab/>
      </w:r>
      <w:r>
        <w:rPr>
          <w:rFonts w:ascii="GHEA Grapalat" w:hAnsi="GHEA Grapalat" w:cs="Sylfaen"/>
          <w:sz w:val="12"/>
          <w:szCs w:val="16"/>
        </w:rPr>
        <w:t>Գնորդիանվանումը</w:t>
      </w:r>
      <w:r w:rsidRPr="00521ECD">
        <w:rPr>
          <w:rFonts w:ascii="GHEA Grapalat" w:hAnsi="GHEA Grapalat" w:cs="Sylfaen"/>
          <w:sz w:val="12"/>
          <w:szCs w:val="16"/>
          <w:lang w:val="pt-BR"/>
        </w:rPr>
        <w:tab/>
      </w:r>
      <w:r w:rsidRPr="00521ECD">
        <w:rPr>
          <w:rFonts w:ascii="GHEA Grapalat" w:hAnsi="GHEA Grapalat" w:cs="Sylfaen"/>
          <w:sz w:val="12"/>
          <w:szCs w:val="16"/>
          <w:lang w:val="pt-BR"/>
        </w:rPr>
        <w:tab/>
      </w:r>
      <w:r w:rsidRPr="00521ECD">
        <w:rPr>
          <w:rFonts w:ascii="GHEA Grapalat" w:hAnsi="GHEA Grapalat" w:cs="Sylfaen"/>
          <w:sz w:val="12"/>
          <w:szCs w:val="16"/>
          <w:lang w:val="pt-BR"/>
        </w:rPr>
        <w:tab/>
      </w:r>
      <w:r w:rsidRPr="00521ECD">
        <w:rPr>
          <w:rFonts w:ascii="GHEA Grapalat" w:hAnsi="GHEA Grapalat" w:cs="Sylfaen"/>
          <w:sz w:val="12"/>
          <w:szCs w:val="16"/>
          <w:lang w:val="pt-BR"/>
        </w:rPr>
        <w:tab/>
      </w:r>
      <w:r>
        <w:rPr>
          <w:rFonts w:ascii="GHEA Grapalat" w:hAnsi="GHEA Grapalat" w:cs="Sylfaen"/>
          <w:sz w:val="12"/>
          <w:szCs w:val="16"/>
        </w:rPr>
        <w:t>Վաճառողիանվանումը</w:t>
      </w:r>
      <w:r w:rsidRPr="00521ECD">
        <w:rPr>
          <w:rFonts w:ascii="GHEA Grapalat" w:hAnsi="GHEA Grapalat" w:cs="Sylfaen"/>
          <w:sz w:val="12"/>
          <w:szCs w:val="16"/>
          <w:lang w:val="pt-BR"/>
        </w:rPr>
        <w:tab/>
      </w:r>
    </w:p>
    <w:p w:rsidR="00E564A1" w:rsidRDefault="00E564A1" w:rsidP="00E564A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միջև</w:t>
      </w:r>
      <w:r w:rsidRPr="00521ECD">
        <w:rPr>
          <w:rFonts w:ascii="GHEA Grapalat" w:hAnsi="GHEA Grapalat" w:cs="Sylfaen"/>
          <w:sz w:val="20"/>
          <w:lang w:val="pt-BR"/>
        </w:rPr>
        <w:t xml:space="preserve"> 20     </w:t>
      </w:r>
      <w:r>
        <w:rPr>
          <w:rFonts w:ascii="GHEA Grapalat" w:hAnsi="GHEA Grapalat" w:cs="Sylfaen"/>
          <w:sz w:val="20"/>
        </w:rPr>
        <w:t>թ</w:t>
      </w:r>
      <w:r w:rsidRPr="00521ECD">
        <w:rPr>
          <w:rFonts w:ascii="GHEA Grapalat" w:hAnsi="GHEA Grapalat" w:cs="Sylfaen"/>
          <w:sz w:val="20"/>
          <w:lang w:val="pt-BR"/>
        </w:rPr>
        <w:t xml:space="preserve">. </w:t>
      </w:r>
      <w:r w:rsidRPr="00521ECD">
        <w:rPr>
          <w:rFonts w:ascii="GHEA Grapalat" w:hAnsi="GHEA Grapalat" w:cs="Sylfaen"/>
          <w:sz w:val="20"/>
          <w:u w:val="single"/>
          <w:lang w:val="pt-BR"/>
        </w:rPr>
        <w:tab/>
      </w:r>
      <w:r w:rsidRPr="00521ECD">
        <w:rPr>
          <w:rFonts w:ascii="GHEA Grapalat" w:hAnsi="GHEA Grapalat" w:cs="Sylfaen"/>
          <w:sz w:val="20"/>
          <w:u w:val="single"/>
          <w:lang w:val="pt-BR"/>
        </w:rPr>
        <w:tab/>
      </w:r>
      <w:r w:rsidRPr="00521ECD">
        <w:rPr>
          <w:rFonts w:ascii="GHEA Grapalat" w:hAnsi="GHEA Grapalat" w:cs="Sylfaen"/>
          <w:sz w:val="20"/>
          <w:u w:val="single"/>
          <w:lang w:val="pt-BR"/>
        </w:rPr>
        <w:tab/>
      </w:r>
      <w:r w:rsidRPr="00521ECD">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E564A1" w:rsidRDefault="00E564A1" w:rsidP="00E564A1">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E564A1" w:rsidRDefault="00E564A1" w:rsidP="00E564A1">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E564A1" w:rsidRDefault="00E564A1" w:rsidP="00E564A1">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64A1" w:rsidTr="00523F8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E564A1" w:rsidRDefault="00E564A1" w:rsidP="00523F89">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E564A1" w:rsidTr="00523F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E564A1" w:rsidRDefault="00E564A1" w:rsidP="00523F89">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E564A1" w:rsidRDefault="00E564A1" w:rsidP="00523F89">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E564A1" w:rsidRDefault="00E564A1" w:rsidP="00523F89">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E564A1" w:rsidTr="00523F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564A1" w:rsidRDefault="00E564A1" w:rsidP="00523F8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564A1" w:rsidRDefault="00E564A1" w:rsidP="00523F8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564A1" w:rsidRDefault="00E564A1" w:rsidP="00523F89">
            <w:pPr>
              <w:jc w:val="center"/>
              <w:rPr>
                <w:rFonts w:ascii="GHEA Grapalat" w:hAnsi="GHEA Grapalat" w:cs="Sylfaen"/>
                <w:sz w:val="18"/>
                <w:szCs w:val="18"/>
                <w:lang w:val="ru-RU" w:eastAsia="ru-RU"/>
              </w:rPr>
            </w:pPr>
          </w:p>
        </w:tc>
      </w:tr>
      <w:tr w:rsidR="00E564A1" w:rsidTr="00523F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564A1" w:rsidRDefault="00E564A1" w:rsidP="00523F8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564A1" w:rsidRDefault="00E564A1" w:rsidP="00523F8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564A1" w:rsidRDefault="00E564A1" w:rsidP="00523F89">
            <w:pPr>
              <w:jc w:val="center"/>
              <w:rPr>
                <w:rFonts w:ascii="GHEA Grapalat" w:hAnsi="GHEA Grapalat" w:cs="Sylfaen"/>
                <w:sz w:val="18"/>
                <w:szCs w:val="18"/>
                <w:lang w:val="ru-RU" w:eastAsia="ru-RU"/>
              </w:rPr>
            </w:pPr>
          </w:p>
        </w:tc>
      </w:tr>
    </w:tbl>
    <w:p w:rsidR="00E564A1" w:rsidRDefault="00E564A1" w:rsidP="00E564A1">
      <w:pPr>
        <w:tabs>
          <w:tab w:val="left" w:pos="360"/>
          <w:tab w:val="left" w:pos="540"/>
        </w:tabs>
        <w:jc w:val="both"/>
        <w:rPr>
          <w:rFonts w:ascii="GHEA Grapalat" w:hAnsi="GHEA Grapalat" w:cs="Sylfaen"/>
          <w:lang w:eastAsia="ru-RU"/>
        </w:rPr>
      </w:pPr>
    </w:p>
    <w:p w:rsidR="00E564A1" w:rsidRDefault="00E564A1" w:rsidP="00E564A1">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E564A1" w:rsidRDefault="00E564A1" w:rsidP="00E564A1">
      <w:pPr>
        <w:tabs>
          <w:tab w:val="left" w:pos="360"/>
          <w:tab w:val="left" w:pos="540"/>
        </w:tabs>
        <w:rPr>
          <w:rFonts w:ascii="GHEA Grapalat" w:hAnsi="GHEA Grapalat" w:cs="Sylfaen"/>
          <w:sz w:val="22"/>
          <w:szCs w:val="22"/>
          <w:lang w:val="hy-AM"/>
        </w:rPr>
      </w:pPr>
    </w:p>
    <w:p w:rsidR="00E564A1" w:rsidRDefault="00E564A1" w:rsidP="00E564A1">
      <w:pPr>
        <w:jc w:val="center"/>
        <w:rPr>
          <w:rFonts w:ascii="GHEA Grapalat" w:hAnsi="GHEA Grapalat" w:cs="Sylfaen"/>
          <w:sz w:val="22"/>
          <w:szCs w:val="22"/>
          <w:lang w:val="hy-AM"/>
        </w:rPr>
      </w:pPr>
    </w:p>
    <w:p w:rsidR="00E564A1" w:rsidRDefault="00E564A1" w:rsidP="00E564A1">
      <w:pPr>
        <w:jc w:val="center"/>
        <w:rPr>
          <w:rFonts w:ascii="GHEA Grapalat" w:hAnsi="GHEA Grapalat" w:cs="Sylfaen"/>
          <w:sz w:val="14"/>
          <w:szCs w:val="14"/>
          <w:lang w:val="hy-AM"/>
        </w:rPr>
      </w:pPr>
    </w:p>
    <w:p w:rsidR="00E564A1" w:rsidRDefault="00E564A1" w:rsidP="00E564A1">
      <w:pPr>
        <w:jc w:val="center"/>
        <w:rPr>
          <w:rFonts w:ascii="GHEA Grapalat" w:hAnsi="GHEA Grapalat" w:cs="Sylfaen"/>
          <w:sz w:val="22"/>
          <w:szCs w:val="22"/>
          <w:lang w:val="hy-AM"/>
        </w:rPr>
      </w:pPr>
    </w:p>
    <w:p w:rsidR="00E564A1" w:rsidRDefault="00E564A1" w:rsidP="00E564A1">
      <w:pPr>
        <w:jc w:val="center"/>
        <w:rPr>
          <w:rFonts w:ascii="GHEA Grapalat" w:hAnsi="GHEA Grapalat" w:cs="Sylfaen"/>
          <w:sz w:val="22"/>
          <w:szCs w:val="22"/>
        </w:rPr>
      </w:pPr>
      <w:r>
        <w:rPr>
          <w:rFonts w:ascii="GHEA Grapalat" w:hAnsi="GHEA Grapalat" w:cs="Sylfaen"/>
          <w:sz w:val="22"/>
          <w:szCs w:val="22"/>
        </w:rPr>
        <w:t>ԿՈՂՄԵՐԸ</w:t>
      </w:r>
    </w:p>
    <w:p w:rsidR="00E564A1" w:rsidRDefault="00E564A1" w:rsidP="00E564A1">
      <w:pPr>
        <w:jc w:val="center"/>
        <w:rPr>
          <w:rFonts w:ascii="GHEA Grapalat" w:hAnsi="GHEA Grapalat" w:cs="Sylfaen"/>
          <w:sz w:val="22"/>
          <w:szCs w:val="22"/>
        </w:rPr>
      </w:pPr>
    </w:p>
    <w:p w:rsidR="00E564A1" w:rsidRDefault="00E564A1" w:rsidP="00E564A1">
      <w:pPr>
        <w:tabs>
          <w:tab w:val="left" w:pos="360"/>
          <w:tab w:val="left" w:pos="540"/>
        </w:tabs>
        <w:rPr>
          <w:rFonts w:ascii="GHEA Grapalat" w:hAnsi="GHEA Grapalat" w:cs="Sylfaen"/>
          <w:sz w:val="22"/>
          <w:szCs w:val="22"/>
        </w:rPr>
      </w:pPr>
    </w:p>
    <w:p w:rsidR="00E564A1" w:rsidRDefault="00E564A1" w:rsidP="00E564A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579"/>
        <w:gridCol w:w="4992"/>
      </w:tblGrid>
      <w:tr w:rsidR="00E564A1" w:rsidTr="00523F89">
        <w:tc>
          <w:tcPr>
            <w:tcW w:w="4785" w:type="dxa"/>
            <w:hideMark/>
          </w:tcPr>
          <w:p w:rsidR="00E564A1" w:rsidRDefault="00E564A1" w:rsidP="00523F89">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E564A1" w:rsidRDefault="00E564A1" w:rsidP="00523F89">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E564A1" w:rsidRDefault="00E564A1" w:rsidP="00E564A1">
      <w:pPr>
        <w:tabs>
          <w:tab w:val="left" w:pos="360"/>
          <w:tab w:val="left" w:pos="540"/>
        </w:tabs>
        <w:rPr>
          <w:rFonts w:ascii="GHEA Grapalat" w:hAnsi="GHEA Grapalat" w:cs="Sylfaen"/>
          <w:sz w:val="20"/>
          <w:szCs w:val="20"/>
          <w:lang w:eastAsia="ru-RU"/>
        </w:rPr>
      </w:pP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E564A1" w:rsidRDefault="00E564A1" w:rsidP="00E564A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564A1" w:rsidTr="00523F89">
        <w:trPr>
          <w:tblCellSpacing w:w="7" w:type="dxa"/>
          <w:jc w:val="center"/>
        </w:trPr>
        <w:tc>
          <w:tcPr>
            <w:tcW w:w="0" w:type="auto"/>
            <w:vAlign w:val="center"/>
            <w:hideMark/>
          </w:tcPr>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E564A1" w:rsidTr="00523F89">
        <w:trPr>
          <w:tblCellSpacing w:w="7" w:type="dxa"/>
          <w:jc w:val="center"/>
        </w:trPr>
        <w:tc>
          <w:tcPr>
            <w:tcW w:w="0" w:type="auto"/>
            <w:vAlign w:val="center"/>
            <w:hideMark/>
          </w:tcPr>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E564A1" w:rsidRDefault="00E564A1" w:rsidP="00523F8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bl>
    <w:p w:rsidR="003C0F7D" w:rsidRDefault="003C0F7D"/>
    <w:sectPr w:rsidR="003C0F7D" w:rsidSect="003C0F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FD" w:rsidRDefault="00B94EFD" w:rsidP="00E564A1">
      <w:r>
        <w:separator/>
      </w:r>
    </w:p>
  </w:endnote>
  <w:endnote w:type="continuationSeparator" w:id="0">
    <w:p w:rsidR="00B94EFD" w:rsidRDefault="00B94EFD" w:rsidP="00E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FD" w:rsidRDefault="00B94EFD" w:rsidP="00E564A1">
      <w:r>
        <w:separator/>
      </w:r>
    </w:p>
  </w:footnote>
  <w:footnote w:type="continuationSeparator" w:id="0">
    <w:p w:rsidR="00B94EFD" w:rsidRDefault="00B94EFD" w:rsidP="00E564A1">
      <w:r>
        <w:continuationSeparator/>
      </w:r>
    </w:p>
  </w:footnote>
  <w:footnote w:id="1">
    <w:p w:rsidR="00B94EFD" w:rsidRDefault="00B94EFD" w:rsidP="00E564A1"/>
    <w:p w:rsidR="00B94EFD" w:rsidRPr="006B258B" w:rsidRDefault="00B94EFD" w:rsidP="00E564A1">
      <w:pPr>
        <w:pStyle w:val="a6"/>
        <w:jc w:val="both"/>
        <w:rPr>
          <w:del w:id="2" w:author="Vahe Mahtesyan" w:date="2018-02-14T10:15:00Z"/>
          <w:rFonts w:ascii="GHEA Grapalat" w:hAnsi="GHEA Grapalat"/>
          <w:b/>
          <w:bCs/>
          <w:i/>
          <w:sz w:val="16"/>
          <w:szCs w:val="16"/>
          <w:lang w:val="af-ZA"/>
        </w:rPr>
      </w:pPr>
    </w:p>
  </w:footnote>
  <w:footnote w:id="2">
    <w:p w:rsidR="00B94EFD" w:rsidRPr="00D45C73" w:rsidRDefault="00B94EFD" w:rsidP="00E564A1">
      <w:pPr>
        <w:jc w:val="both"/>
        <w:rPr>
          <w:rFonts w:ascii="GHEA Grapalat" w:hAnsi="GHEA Grapalat" w:cs="Sylfaen"/>
          <w:i/>
          <w:sz w:val="16"/>
          <w:szCs w:val="16"/>
          <w:lang w:val="af-ZA" w:eastAsia="ru-RU"/>
        </w:rPr>
      </w:pPr>
      <w:r w:rsidRPr="00D45C73">
        <w:rPr>
          <w:rFonts w:ascii="GHEA Grapalat" w:hAnsi="GHEA Grapalat" w:cs="Sylfaen"/>
          <w:i/>
          <w:sz w:val="16"/>
          <w:szCs w:val="16"/>
          <w:vertAlign w:val="superscript"/>
          <w:lang w:val="af-ZA" w:eastAsia="ru-RU"/>
        </w:rPr>
        <w:t>5</w:t>
      </w:r>
      <w:r>
        <w:rPr>
          <w:rFonts w:ascii="GHEA Grapalat" w:hAnsi="GHEA Grapalat" w:cs="Sylfaen"/>
          <w:i/>
          <w:sz w:val="16"/>
          <w:szCs w:val="16"/>
          <w:lang w:eastAsia="ru-RU"/>
        </w:rPr>
        <w:t>Եթեգնումնիրականացվումէհրատապությանհիմքովպայմանավորվածմեկանձիցգնմանձևով</w:t>
      </w:r>
      <w:r w:rsidRPr="00D45C73">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B94EFD" w:rsidRDefault="00B94EFD" w:rsidP="00E564A1">
      <w:pPr>
        <w:jc w:val="both"/>
        <w:rPr>
          <w:rFonts w:ascii="GHEA Grapalat" w:hAnsi="GHEA Grapalat"/>
          <w:i/>
          <w:sz w:val="16"/>
          <w:szCs w:val="16"/>
          <w:lang w:val="af-ZA"/>
        </w:rPr>
      </w:pPr>
      <w:r w:rsidRPr="00FA1819">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FA1819">
        <w:rPr>
          <w:rFonts w:ascii="GHEA Grapalat" w:hAnsi="GHEA Grapalat" w:cs="Sylfaen"/>
          <w:i/>
          <w:sz w:val="16"/>
          <w:szCs w:val="16"/>
          <w:lang w:val="af-ZA" w:eastAsia="ru-RU"/>
        </w:rPr>
        <w:t xml:space="preserve"> 2-</w:t>
      </w:r>
      <w:r>
        <w:rPr>
          <w:rFonts w:ascii="GHEA Grapalat" w:hAnsi="GHEA Grapalat" w:cs="Sylfaen"/>
          <w:i/>
          <w:sz w:val="16"/>
          <w:szCs w:val="16"/>
          <w:lang w:eastAsia="ru-RU"/>
        </w:rPr>
        <w:t>րդպարբերությունըշարադրվումէհետևյալխմբագրությամբ՝</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FA1819">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Երևանիժամանակով</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բայցոչուշ</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քանընթացակարգիհայտերիներկայացմանվերջնաժամկետըլրանալուցառնվազն</w:t>
      </w:r>
      <w:r w:rsidRPr="00FA1819">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ժամառաջ</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Հարցմանմասինպարզաբանումնուղարկվումէհանձնաժողովիքարտուղարի</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սույնհրավերովնախատեսվածէլեկտրոնայինփոստիցմասնակցի</w:t>
      </w:r>
      <w:r w:rsidRPr="00FA1819">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հարցումըստացվածէլեկտրոնայինփոստինուղարկելումիջոցով</w:t>
      </w:r>
      <w:r w:rsidRPr="00FA1819">
        <w:rPr>
          <w:rFonts w:ascii="GHEA Grapalat" w:hAnsi="GHEA Grapalat" w:cs="Sylfaen"/>
          <w:i/>
          <w:sz w:val="16"/>
          <w:szCs w:val="16"/>
          <w:lang w:val="af-ZA" w:eastAsia="ru-RU"/>
        </w:rPr>
        <w:t>:</w:t>
      </w:r>
      <w:r>
        <w:rPr>
          <w:rFonts w:ascii="GHEA Grapalat" w:hAnsi="GHEA Grapalat"/>
          <w:i/>
          <w:sz w:val="16"/>
          <w:szCs w:val="16"/>
          <w:lang w:val="af-ZA"/>
        </w:rPr>
        <w:t>».</w:t>
      </w:r>
    </w:p>
    <w:p w:rsidR="00B94EFD" w:rsidRDefault="00B94EFD" w:rsidP="00E564A1">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B94EFD" w:rsidRDefault="00B94EFD" w:rsidP="00E564A1">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կետըշարադրվումէհետևյալխմբագրությամբ՝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i/>
          <w:sz w:val="16"/>
          <w:szCs w:val="16"/>
          <w:lang w:val="af-ZA"/>
        </w:rPr>
        <w:t>»</w:t>
      </w:r>
    </w:p>
    <w:p w:rsidR="00B94EFD" w:rsidRDefault="00B94EFD" w:rsidP="00E564A1">
      <w:pPr>
        <w:pStyle w:val="a6"/>
        <w:jc w:val="both"/>
        <w:rPr>
          <w:rFonts w:ascii="GHEA Grapalat" w:hAnsi="GHEA Grapalat" w:cs="Sylfaen"/>
          <w:i/>
          <w:sz w:val="16"/>
          <w:szCs w:val="16"/>
        </w:rPr>
      </w:pPr>
      <w:r>
        <w:rPr>
          <w:vertAlign w:val="superscript"/>
        </w:rPr>
        <w:t>6</w:t>
      </w:r>
      <w:r>
        <w:rPr>
          <w:rStyle w:val="aff1"/>
          <w:color w:val="FFFFFF"/>
        </w:rPr>
        <w:footnoteRef/>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94EFD" w:rsidRDefault="00B94EFD" w:rsidP="00E564A1">
      <w:pPr>
        <w:pStyle w:val="a6"/>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ընթացակարգը</w:t>
      </w:r>
      <w:proofErr w:type="gramEnd"/>
      <w:r>
        <w:rPr>
          <w:rFonts w:ascii="GHEA Grapalat" w:hAnsi="GHEA Grapalat" w:cs="Sylfaen"/>
          <w:i/>
          <w:sz w:val="16"/>
          <w:szCs w:val="16"/>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10</w:t>
      </w:r>
      <w:r>
        <w:rPr>
          <w:rFonts w:ascii="GHEA Grapalat" w:hAnsi="GHEA Grapalat" w:cs="Sylfaen"/>
          <w:i/>
          <w:sz w:val="16"/>
          <w:szCs w:val="16"/>
        </w:rPr>
        <w:t xml:space="preserve"> մլն. </w:t>
      </w:r>
      <w:proofErr w:type="gramStart"/>
      <w:r>
        <w:rPr>
          <w:rFonts w:ascii="GHEA Grapalat" w:hAnsi="GHEA Grapalat" w:cs="Sylfaen"/>
          <w:i/>
          <w:sz w:val="16"/>
          <w:szCs w:val="16"/>
        </w:rPr>
        <w:t>ՀՀ դրամը և կնքվելիք պայմանագրի ամբողջական կատարման համար հետագայում ևս պահանջվելու են ֆինանսական միջոցներ.</w:t>
      </w:r>
      <w:proofErr w:type="gramEnd"/>
    </w:p>
    <w:p w:rsidR="00B94EFD" w:rsidRDefault="00B94EFD" w:rsidP="00E564A1">
      <w:pPr>
        <w:pStyle w:val="a6"/>
        <w:jc w:val="both"/>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գինը չի գերազանցում 10 մլն. ՀՀ դրամը</w:t>
      </w:r>
    </w:p>
  </w:footnote>
  <w:footnote w:id="3">
    <w:p w:rsidR="00B94EFD" w:rsidRDefault="00B94EFD" w:rsidP="00E564A1">
      <w:pPr>
        <w:pStyle w:val="a6"/>
        <w:jc w:val="both"/>
      </w:pPr>
      <w:r>
        <w:rPr>
          <w:rFonts w:ascii="GHEA Grapalat" w:hAnsi="GHEA Grapalat"/>
          <w:i/>
          <w:sz w:val="16"/>
          <w:szCs w:val="16"/>
          <w:vertAlign w:val="superscript"/>
          <w:lang w:val="af-ZA" w:eastAsia="en-US"/>
        </w:rPr>
        <w:t xml:space="preserve">7 </w:t>
      </w:r>
      <w:r>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 » բառերը:</w:t>
      </w:r>
    </w:p>
  </w:footnote>
  <w:footnote w:id="4">
    <w:p w:rsidR="00B94EFD" w:rsidRDefault="00B94EFD" w:rsidP="00E564A1">
      <w:pPr>
        <w:pStyle w:val="a6"/>
        <w:rPr>
          <w:rFonts w:ascii="Sylfaen" w:hAnsi="Sylfaen"/>
        </w:rPr>
      </w:pPr>
      <w:r>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B94EFD" w:rsidRDefault="00B94EFD" w:rsidP="00E564A1">
      <w:pPr>
        <w:pStyle w:val="a6"/>
        <w:rPr>
          <w:rFonts w:ascii="GHEA Grapalat" w:hAnsi="GHEA Grapalat" w:cs="Sylfaen"/>
          <w:i/>
          <w:sz w:val="16"/>
          <w:szCs w:val="16"/>
        </w:rPr>
      </w:pPr>
      <w:r>
        <w:rPr>
          <w:rStyle w:val="aff1"/>
        </w:rPr>
        <w:footnoteRef/>
      </w:r>
      <w:proofErr w:type="gramStart"/>
      <w:r>
        <w:rPr>
          <w:rFonts w:ascii="GHEA Grapalat" w:hAnsi="GHEA Grapalat" w:cs="Sylfaen"/>
          <w:i/>
          <w:sz w:val="16"/>
          <w:szCs w:val="16"/>
        </w:rPr>
        <w:t>Եթե գնման հայտով գնվելիք ապրանքի գինը չի գերազանցում 10 մլն.</w:t>
      </w:r>
      <w:proofErr w:type="gramEnd"/>
      <w:r>
        <w:rPr>
          <w:rFonts w:ascii="GHEA Grapalat" w:hAnsi="GHEA Grapalat" w:cs="Sylfaen"/>
          <w:i/>
          <w:sz w:val="16"/>
          <w:szCs w:val="16"/>
        </w:rPr>
        <w:t xml:space="preserve"> ՀՀ դրամը, ապա“բանկային երաշխիքի ձևով (հավելված 4)” բառերը փոխարիվում են “միակողմանի հաստատված հայտարարության՝ տուժանքի (հավելված 4.1) կամ կանխիկ փողի ձևով” բառերով</w:t>
      </w:r>
    </w:p>
    <w:p w:rsidR="00B94EFD" w:rsidRDefault="00B94EFD" w:rsidP="00E564A1">
      <w:pPr>
        <w:pStyle w:val="a6"/>
        <w:rPr>
          <w:rFonts w:ascii="GHEA Grapalat" w:hAnsi="GHEA Grapalat" w:cs="Sylfaen"/>
          <w:i/>
          <w:sz w:val="16"/>
          <w:szCs w:val="16"/>
        </w:rPr>
      </w:pPr>
      <w:proofErr w:type="gramStart"/>
      <w:r>
        <w:rPr>
          <w:rFonts w:ascii="GHEA Grapalat" w:hAnsi="GHEA Grapalat" w:cs="Sylfaen"/>
          <w:i/>
          <w:sz w:val="16"/>
          <w:szCs w:val="16"/>
          <w:vertAlign w:val="superscript"/>
        </w:rPr>
        <w:t xml:space="preserve">13 </w:t>
      </w:r>
      <w:r>
        <w:rPr>
          <w:rFonts w:ascii="GHEA Grapalat" w:hAnsi="GHEA Grapalat" w:cs="Sylfaen"/>
          <w:i/>
          <w:sz w:val="16"/>
          <w:szCs w:val="16"/>
        </w:rPr>
        <w:t>Եթե գնման հայտով գնվելիք ապրանքի գինը չի գերազանցում 10 մլն.</w:t>
      </w:r>
      <w:proofErr w:type="gramEnd"/>
      <w:r>
        <w:rPr>
          <w:rFonts w:ascii="GHEA Grapalat" w:hAnsi="GHEA Grapalat" w:cs="Sylfaen"/>
          <w:i/>
          <w:sz w:val="16"/>
          <w:szCs w:val="16"/>
        </w:rPr>
        <w:t xml:space="preserve"> ՀՀ դրամը, ապա“բանկային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B94EFD" w:rsidRDefault="00B94EFD" w:rsidP="00E564A1">
      <w:pPr>
        <w:pStyle w:val="a6"/>
        <w:rPr>
          <w:rFonts w:ascii="Times New Roman" w:hAnsi="Times New Roman"/>
          <w:vertAlign w:val="superscript"/>
        </w:rPr>
      </w:pPr>
    </w:p>
  </w:footnote>
  <w:footnote w:id="6">
    <w:p w:rsidR="00B94EFD" w:rsidRDefault="00B94EFD" w:rsidP="00E564A1">
      <w:pPr>
        <w:pStyle w:val="a6"/>
        <w:rPr>
          <w:rFonts w:ascii="GHEA Grapalat" w:hAnsi="GHEA Grapalat"/>
        </w:rPr>
      </w:pPr>
      <w:r>
        <w:rPr>
          <w:rFonts w:ascii="GHEA Grapalat" w:hAnsi="GHEA Grapalat" w:cs="Sylfaen"/>
          <w:i/>
          <w:sz w:val="16"/>
          <w:szCs w:val="16"/>
          <w:vertAlign w:val="superscript"/>
        </w:rPr>
        <w:t xml:space="preserve">14 </w:t>
      </w:r>
      <w:r>
        <w:rPr>
          <w:rFonts w:ascii="GHEA Grapalat" w:hAnsi="GHEA Grapalat" w:cs="Sylfaen"/>
          <w:i/>
          <w:sz w:val="16"/>
          <w:szCs w:val="16"/>
        </w:rPr>
        <w:t>Սույն կետը խմբագրվում է ըստ համապատասխան պատվիրատուի:</w:t>
      </w:r>
    </w:p>
  </w:footnote>
  <w:footnote w:id="7">
    <w:p w:rsidR="00B94EFD" w:rsidRDefault="00B94EFD" w:rsidP="00E564A1">
      <w:pPr>
        <w:pStyle w:val="a6"/>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B94EFD" w:rsidRDefault="00B94EFD" w:rsidP="00E564A1">
      <w:pPr>
        <w:pStyle w:val="a6"/>
        <w:rPr>
          <w:rFonts w:ascii="GHEA Grapalat" w:hAnsi="GHEA Grapalat"/>
          <w:i/>
          <w:sz w:val="16"/>
          <w:szCs w:val="16"/>
          <w:lang w:val="af-ZA"/>
        </w:rPr>
      </w:pPr>
      <w:r>
        <w:rPr>
          <w:rFonts w:ascii="GHEA Grapalat" w:hAnsi="GHEA Grapalat"/>
          <w:i/>
          <w:sz w:val="16"/>
          <w:szCs w:val="16"/>
          <w:lang w:val="hy-AM"/>
        </w:rPr>
        <w:t>*</w:t>
      </w:r>
      <w:r>
        <w:rPr>
          <w:rFonts w:ascii="GHEA Grapalat" w:hAnsi="GHEA Grapalat"/>
          <w:i/>
          <w:sz w:val="16"/>
          <w:szCs w:val="16"/>
        </w:rPr>
        <w:t>լրացվումէհանձնաժողովիքարտուղարիկողմից</w:t>
      </w:r>
      <w:r>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Pr>
          <w:rFonts w:ascii="GHEA Grapalat" w:hAnsi="GHEA Grapalat"/>
          <w:i/>
          <w:sz w:val="16"/>
          <w:szCs w:val="16"/>
          <w:lang w:val="hy-AM"/>
        </w:rPr>
        <w:t>:</w:t>
      </w:r>
    </w:p>
    <w:p w:rsidR="00B94EFD" w:rsidRDefault="00B94EFD" w:rsidP="00E564A1">
      <w:pPr>
        <w:jc w:val="both"/>
        <w:rPr>
          <w:del w:id="11" w:author="User" w:date="2019-05-26T09:52:00Z"/>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hy-AM" w:eastAsia="ru-RU"/>
        </w:rPr>
        <w:t xml:space="preserve">գործադիր մարմնի ղեկավարի և անդամների տվյալները: </w:t>
      </w:r>
    </w:p>
  </w:footnote>
  <w:footnote w:id="9">
    <w:p w:rsidR="00B94EFD" w:rsidRDefault="00B94EFD" w:rsidP="00E564A1">
      <w:pPr>
        <w:pStyle w:val="33"/>
        <w:rPr>
          <w:rFonts w:ascii="GHEA Grapalat" w:hAnsi="GHEA Grapalat" w:cs="Sylfaen"/>
          <w:i/>
          <w:sz w:val="16"/>
          <w:szCs w:val="16"/>
          <w:lang w:val="af-ZA" w:eastAsia="ru-RU"/>
        </w:rPr>
      </w:pPr>
      <w:r>
        <w:rPr>
          <w:rFonts w:cs="Sylfaen"/>
          <w:lang w:val="hy-AM" w:eastAsia="ru-RU"/>
        </w:rPr>
        <w:t>*</w:t>
      </w:r>
      <w:r>
        <w:rPr>
          <w:rFonts w:ascii="Sylfaen" w:hAnsi="Sylfaen" w:cs="Sylfaen"/>
        </w:rPr>
        <w:t>լրացվումէհանձնաժողովիքարտուղարիկողմից</w:t>
      </w:r>
      <w:r>
        <w:rPr>
          <w:lang w:val="af-ZA"/>
        </w:rPr>
        <w:t xml:space="preserve">` </w:t>
      </w:r>
      <w:r>
        <w:rPr>
          <w:rFonts w:ascii="Sylfaen" w:hAnsi="Sylfaen" w:cs="Sylfaen"/>
        </w:rPr>
        <w:t>մինչևհրավերըտեղեկագրումհրապարակելը</w:t>
      </w:r>
      <w:r>
        <w:rPr>
          <w:lang w:val="hy-AM"/>
        </w:rPr>
        <w:t>:</w:t>
      </w:r>
    </w:p>
    <w:p w:rsidR="00B94EFD" w:rsidRDefault="00B94EFD" w:rsidP="00E564A1">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եթեմասնակիցնավելացվածարժեքիհարկվճարողէ</w:t>
      </w:r>
      <w:r>
        <w:rPr>
          <w:rFonts w:ascii="GHEA Grapalat" w:hAnsi="GHEA Grapalat"/>
          <w:i/>
          <w:sz w:val="16"/>
          <w:szCs w:val="16"/>
          <w:lang w:val="af-ZA"/>
        </w:rPr>
        <w:t xml:space="preserve">, </w:t>
      </w:r>
      <w:r>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 xml:space="preserve"> 5-</w:t>
      </w:r>
      <w:r>
        <w:rPr>
          <w:rFonts w:ascii="GHEA Grapalat" w:hAnsi="GHEA Grapalat"/>
          <w:i/>
          <w:sz w:val="16"/>
          <w:szCs w:val="16"/>
        </w:rPr>
        <w:t>րդսյունակում։</w:t>
      </w:r>
    </w:p>
    <w:p w:rsidR="00B94EFD" w:rsidRDefault="00B94EFD" w:rsidP="00E564A1">
      <w:pPr>
        <w:pStyle w:val="a6"/>
        <w:rPr>
          <w:del w:id="13" w:author="User" w:date="2019-05-26T09:57:00Z"/>
          <w:i/>
          <w:lang w:val="af-ZA"/>
        </w:rPr>
      </w:pPr>
    </w:p>
  </w:footnote>
  <w:footnote w:id="10">
    <w:p w:rsidR="00B94EFD" w:rsidRPr="0069073C" w:rsidRDefault="00B94EFD" w:rsidP="00E564A1">
      <w:pPr>
        <w:pStyle w:val="a6"/>
        <w:rPr>
          <w:del w:id="15" w:author="User" w:date="2019-05-26T10:01:00Z"/>
          <w:rFonts w:ascii="GHEA Grapalat" w:hAnsi="GHEA Grapalat"/>
          <w:i/>
          <w:sz w:val="16"/>
          <w:szCs w:val="16"/>
          <w:lang w:val="af-ZA"/>
        </w:rPr>
      </w:pPr>
      <w:r w:rsidRPr="0069073C">
        <w:rPr>
          <w:rFonts w:ascii="GHEA Grapalat" w:hAnsi="GHEA Grapalat"/>
          <w:i/>
          <w:color w:val="FFFFFF"/>
          <w:sz w:val="16"/>
          <w:szCs w:val="16"/>
          <w:vertAlign w:val="superscript"/>
          <w:lang w:val="af-ZA"/>
        </w:rPr>
        <w:t>29</w:t>
      </w:r>
      <w:r w:rsidRPr="0069073C">
        <w:rPr>
          <w:rFonts w:ascii="GHEA Grapalat" w:hAnsi="GHEA Grapalat"/>
          <w:i/>
          <w:sz w:val="16"/>
          <w:szCs w:val="16"/>
          <w:vertAlign w:val="superscript"/>
          <w:lang w:val="af-ZA"/>
        </w:rPr>
        <w:t xml:space="preserve"> 17</w:t>
      </w:r>
      <w:r w:rsidRPr="0069073C">
        <w:rPr>
          <w:rFonts w:ascii="GHEA Grapalat" w:hAnsi="GHEA Grapalat" w:cs="Sylfaen"/>
          <w:i/>
          <w:sz w:val="16"/>
          <w:szCs w:val="16"/>
          <w:lang w:val="hy-AM"/>
        </w:rPr>
        <w:t>Եթե</w:t>
      </w:r>
      <w:r w:rsidRPr="0069073C">
        <w:rPr>
          <w:rFonts w:ascii="GHEA Grapalat" w:hAnsi="GHEA Grapalat" w:cs="Sylfaen"/>
          <w:i/>
          <w:sz w:val="16"/>
          <w:szCs w:val="16"/>
        </w:rPr>
        <w:t>Վ</w:t>
      </w:r>
      <w:r w:rsidRPr="0069073C">
        <w:rPr>
          <w:rFonts w:ascii="GHEA Grapalat" w:hAnsi="GHEA Grapalat" w:cs="Sylfaen"/>
          <w:i/>
          <w:sz w:val="16"/>
          <w:szCs w:val="16"/>
          <w:lang w:val="hy-AM"/>
        </w:rPr>
        <w:t>աճառողիկողմիցգնայինա</w:t>
      </w:r>
      <w:r w:rsidRPr="0069073C">
        <w:rPr>
          <w:rFonts w:ascii="GHEA Grapalat" w:hAnsi="GHEA Grapalat" w:cs="Sylfaen"/>
          <w:i/>
          <w:sz w:val="16"/>
          <w:szCs w:val="16"/>
        </w:rPr>
        <w:t>ռաջարկըներկայացվելէառանցԱԱՀ</w:t>
      </w:r>
      <w:r w:rsidRPr="0069073C">
        <w:rPr>
          <w:rFonts w:ascii="GHEA Grapalat" w:hAnsi="GHEA Grapalat"/>
          <w:i/>
          <w:sz w:val="16"/>
          <w:szCs w:val="16"/>
          <w:lang w:val="af-ZA"/>
        </w:rPr>
        <w:t>-</w:t>
      </w:r>
      <w:r w:rsidRPr="0069073C">
        <w:rPr>
          <w:rFonts w:ascii="GHEA Grapalat" w:hAnsi="GHEA Grapalat" w:cs="Sylfaen"/>
          <w:i/>
          <w:sz w:val="16"/>
          <w:szCs w:val="16"/>
        </w:rPr>
        <w:t>ի</w:t>
      </w:r>
      <w:r w:rsidRPr="0069073C">
        <w:rPr>
          <w:rFonts w:ascii="GHEA Grapalat" w:hAnsi="GHEA Grapalat"/>
          <w:i/>
          <w:sz w:val="16"/>
          <w:szCs w:val="16"/>
          <w:lang w:val="af-ZA"/>
        </w:rPr>
        <w:t xml:space="preserve">, </w:t>
      </w:r>
      <w:r w:rsidRPr="0069073C">
        <w:rPr>
          <w:rFonts w:ascii="GHEA Grapalat" w:hAnsi="GHEA Grapalat" w:cs="Sylfaen"/>
          <w:i/>
          <w:sz w:val="16"/>
          <w:szCs w:val="16"/>
        </w:rPr>
        <w:t>ապապայմանագիրըկնքելիս</w:t>
      </w:r>
      <w:r w:rsidRPr="0069073C">
        <w:rPr>
          <w:rFonts w:ascii="GHEA Grapalat" w:hAnsi="GHEA Grapalat"/>
          <w:i/>
          <w:sz w:val="16"/>
          <w:szCs w:val="16"/>
          <w:lang w:val="af-ZA"/>
        </w:rPr>
        <w:t xml:space="preserve"> «</w:t>
      </w:r>
      <w:r w:rsidRPr="0069073C">
        <w:rPr>
          <w:rFonts w:ascii="GHEA Grapalat" w:hAnsi="GHEA Grapalat" w:cs="Sylfaen"/>
          <w:i/>
          <w:sz w:val="16"/>
          <w:szCs w:val="16"/>
        </w:rPr>
        <w:t>ներառյալԱԱՀ</w:t>
      </w:r>
      <w:r w:rsidRPr="0069073C">
        <w:rPr>
          <w:rFonts w:ascii="GHEA Grapalat" w:hAnsi="GHEA Grapalat"/>
          <w:i/>
          <w:sz w:val="16"/>
          <w:szCs w:val="16"/>
          <w:lang w:val="af-ZA"/>
        </w:rPr>
        <w:t>-</w:t>
      </w:r>
      <w:r w:rsidRPr="0069073C">
        <w:rPr>
          <w:rFonts w:ascii="GHEA Grapalat" w:hAnsi="GHEA Grapalat" w:cs="Sylfaen"/>
          <w:i/>
          <w:sz w:val="16"/>
          <w:szCs w:val="16"/>
        </w:rPr>
        <w:t>ն</w:t>
      </w:r>
      <w:r w:rsidRPr="0069073C">
        <w:rPr>
          <w:rFonts w:ascii="GHEA Grapalat" w:hAnsi="GHEA Grapalat"/>
          <w:i/>
          <w:sz w:val="16"/>
          <w:szCs w:val="16"/>
          <w:lang w:val="af-ZA"/>
        </w:rPr>
        <w:t xml:space="preserve">» </w:t>
      </w:r>
      <w:r w:rsidRPr="0069073C">
        <w:rPr>
          <w:rFonts w:ascii="GHEA Grapalat" w:hAnsi="GHEA Grapalat" w:cs="Sylfaen"/>
          <w:i/>
          <w:sz w:val="16"/>
          <w:szCs w:val="16"/>
        </w:rPr>
        <w:t>բառերըհանվումեն</w:t>
      </w:r>
      <w:r w:rsidRPr="0069073C">
        <w:rPr>
          <w:rFonts w:ascii="GHEA Grapalat" w:hAnsi="GHEA Grapalat"/>
          <w:i/>
          <w:sz w:val="16"/>
          <w:szCs w:val="16"/>
          <w:lang w:val="af-ZA"/>
        </w:rPr>
        <w:t>:</w:t>
      </w:r>
    </w:p>
  </w:footnote>
  <w:footnote w:id="11">
    <w:p w:rsidR="00B94EFD" w:rsidRPr="0069073C" w:rsidRDefault="00B94EFD" w:rsidP="00E564A1">
      <w:pPr>
        <w:pStyle w:val="a6"/>
        <w:jc w:val="both"/>
        <w:rPr>
          <w:del w:id="16" w:author="User" w:date="2019-05-26T10:01:00Z"/>
          <w:rFonts w:ascii="GHEA Grapalat" w:hAnsi="GHEA Grapalat"/>
          <w:i/>
          <w:sz w:val="16"/>
          <w:szCs w:val="16"/>
          <w:lang w:val="hy-AM"/>
        </w:rPr>
      </w:pPr>
      <w:r w:rsidRPr="0069073C">
        <w:rPr>
          <w:rFonts w:ascii="GHEA Grapalat" w:hAnsi="GHEA Grapalat"/>
          <w:i/>
          <w:color w:val="FFFFFF"/>
          <w:sz w:val="16"/>
          <w:szCs w:val="16"/>
          <w:vertAlign w:val="superscript"/>
          <w:lang w:val="af-ZA"/>
        </w:rPr>
        <w:t>30</w:t>
      </w:r>
      <w:r w:rsidRPr="0069073C">
        <w:rPr>
          <w:rFonts w:ascii="GHEA Grapalat" w:hAnsi="GHEA Grapalat"/>
          <w:i/>
          <w:sz w:val="16"/>
          <w:szCs w:val="16"/>
          <w:vertAlign w:val="superscript"/>
          <w:lang w:val="af-ZA"/>
        </w:rPr>
        <w:t xml:space="preserve"> 18</w:t>
      </w:r>
      <w:r w:rsidRPr="0069073C">
        <w:rPr>
          <w:rFonts w:ascii="GHEA Grapalat" w:hAnsi="GHEA Grapalat" w:cs="Sylfaen"/>
          <w:i/>
          <w:sz w:val="16"/>
          <w:szCs w:val="16"/>
        </w:rPr>
        <w:t>Վաճառողըկարողէհրաժարվելառաջարկվածկանխավճարիցկամդրամիմասից</w:t>
      </w:r>
      <w:r w:rsidRPr="00E05D33">
        <w:rPr>
          <w:rFonts w:ascii="GHEA Grapalat" w:hAnsi="GHEA Grapalat"/>
          <w:i/>
          <w:sz w:val="16"/>
          <w:szCs w:val="16"/>
          <w:lang w:val="af-ZA"/>
        </w:rPr>
        <w:t xml:space="preserve">: </w:t>
      </w:r>
      <w:r w:rsidRPr="0069073C">
        <w:rPr>
          <w:rFonts w:ascii="GHEA Grapalat" w:hAnsi="GHEA Grapalat" w:cs="Sylfaen"/>
          <w:i/>
          <w:sz w:val="16"/>
          <w:szCs w:val="16"/>
        </w:rPr>
        <w:t>ԸնդորումկնքվելիքպայմանագրումկանխավճարըսահմանվումէԳնորդիևՎաճառողիմիջևհամաձայնեցվածչափով</w:t>
      </w:r>
      <w:r w:rsidRPr="00E05D33">
        <w:rPr>
          <w:rFonts w:ascii="GHEA Grapalat" w:hAnsi="GHEA Grapalat"/>
          <w:i/>
          <w:sz w:val="16"/>
          <w:szCs w:val="16"/>
          <w:lang w:val="af-ZA"/>
        </w:rPr>
        <w:t>:</w:t>
      </w:r>
      <w:r w:rsidRPr="0069073C">
        <w:rPr>
          <w:rFonts w:ascii="GHEA Grapalat" w:hAnsi="GHEA Grapalat" w:cs="Sylfaen"/>
          <w:i/>
          <w:sz w:val="16"/>
          <w:szCs w:val="16"/>
        </w:rPr>
        <w:t>Եթեպայմանագրովչինախատեսվումկանխավճարիհատկացում</w:t>
      </w:r>
      <w:r w:rsidRPr="0069073C">
        <w:rPr>
          <w:rFonts w:ascii="GHEA Grapalat" w:hAnsi="GHEA Grapalat"/>
          <w:i/>
          <w:sz w:val="16"/>
          <w:szCs w:val="16"/>
          <w:lang w:val="af-ZA"/>
        </w:rPr>
        <w:t xml:space="preserve">, </w:t>
      </w:r>
      <w:r w:rsidRPr="0069073C">
        <w:rPr>
          <w:rFonts w:ascii="GHEA Grapalat" w:hAnsi="GHEA Grapalat" w:cs="Sylfaen"/>
          <w:i/>
          <w:sz w:val="16"/>
          <w:szCs w:val="16"/>
        </w:rPr>
        <w:t>ապասույնկետըհանվումէնախագծից</w:t>
      </w:r>
      <w:r w:rsidRPr="0069073C">
        <w:rPr>
          <w:rFonts w:ascii="GHEA Grapalat" w:hAnsi="GHEA Grapalat"/>
          <w:i/>
          <w:sz w:val="16"/>
          <w:szCs w:val="16"/>
          <w:lang w:val="af-ZA"/>
        </w:rPr>
        <w:t>:</w:t>
      </w:r>
    </w:p>
  </w:footnote>
  <w:footnote w:id="12">
    <w:p w:rsidR="00B94EFD" w:rsidRDefault="00B94EFD" w:rsidP="00E564A1">
      <w:pPr>
        <w:pStyle w:val="a6"/>
        <w:rPr>
          <w:del w:id="17" w:author="User" w:date="2019-05-26T10:02:00Z"/>
          <w:lang w:val="hy-AM"/>
        </w:rPr>
      </w:pPr>
      <w:r w:rsidRPr="00E05D33">
        <w:rPr>
          <w:rFonts w:ascii="GHEA Grapalat" w:hAnsi="GHEA Grapalat"/>
          <w:i/>
          <w:color w:val="FFFFFF"/>
          <w:sz w:val="16"/>
          <w:szCs w:val="16"/>
          <w:vertAlign w:val="superscript"/>
          <w:lang w:val="af-ZA"/>
        </w:rPr>
        <w:t>31</w:t>
      </w:r>
      <w:r w:rsidRPr="00E05D33">
        <w:rPr>
          <w:rFonts w:ascii="GHEA Grapalat" w:hAnsi="GHEA Grapalat"/>
          <w:i/>
          <w:sz w:val="16"/>
          <w:szCs w:val="16"/>
          <w:vertAlign w:val="superscript"/>
          <w:lang w:val="af-ZA"/>
        </w:rPr>
        <w:t xml:space="preserve"> 19</w:t>
      </w:r>
      <w:r w:rsidRPr="0069073C">
        <w:rPr>
          <w:rFonts w:ascii="GHEA Grapalat" w:hAnsi="GHEA Grapalat" w:cs="Sylfaen"/>
          <w:i/>
          <w:sz w:val="16"/>
          <w:szCs w:val="16"/>
        </w:rPr>
        <w:t>Սույնկետըհանվումէպայմանագրինախագծից</w:t>
      </w:r>
      <w:r w:rsidRPr="00E05D33">
        <w:rPr>
          <w:rFonts w:ascii="GHEA Grapalat" w:hAnsi="GHEA Grapalat"/>
          <w:i/>
          <w:sz w:val="16"/>
          <w:szCs w:val="16"/>
          <w:lang w:val="af-ZA"/>
        </w:rPr>
        <w:t xml:space="preserve">, </w:t>
      </w:r>
      <w:r w:rsidRPr="0069073C">
        <w:rPr>
          <w:rFonts w:ascii="GHEA Grapalat" w:hAnsi="GHEA Grapalat" w:cs="Sylfaen"/>
          <w:i/>
          <w:sz w:val="16"/>
          <w:szCs w:val="16"/>
        </w:rPr>
        <w:t>եթեգնվելիքապրանքըչիհանդիսանումհիմնականմիջոց</w:t>
      </w:r>
      <w:r w:rsidRPr="00E05D33">
        <w:rPr>
          <w:rFonts w:ascii="GHEA Grapalat" w:hAnsi="GHEA Grapalat"/>
          <w:i/>
          <w:sz w:val="16"/>
          <w:szCs w:val="16"/>
          <w:lang w:val="af-ZA"/>
        </w:rPr>
        <w:t>:</w:t>
      </w:r>
      <w:r w:rsidRPr="0069073C">
        <w:rPr>
          <w:rFonts w:ascii="GHEA Grapalat" w:hAnsi="GHEA Grapalat" w:cs="Sylfaen"/>
          <w:i/>
          <w:sz w:val="16"/>
          <w:szCs w:val="16"/>
        </w:rPr>
        <w:t>Իսկեթեգնվելիքապրանքըհանդիսանումէհիմնականմիջոց</w:t>
      </w:r>
      <w:r w:rsidRPr="00E05D33">
        <w:rPr>
          <w:rFonts w:ascii="GHEA Grapalat" w:hAnsi="GHEA Grapalat"/>
          <w:i/>
          <w:sz w:val="16"/>
          <w:szCs w:val="16"/>
          <w:lang w:val="af-ZA"/>
        </w:rPr>
        <w:t xml:space="preserve">, </w:t>
      </w:r>
      <w:r w:rsidRPr="0069073C">
        <w:rPr>
          <w:rFonts w:ascii="GHEA Grapalat" w:hAnsi="GHEA Grapalat" w:cs="Sylfaen"/>
          <w:i/>
          <w:sz w:val="16"/>
          <w:szCs w:val="16"/>
        </w:rPr>
        <w:t>ապաերաշխքայինժամկետըչպետքէպակասլինի</w:t>
      </w:r>
      <w:r w:rsidRPr="00E05D33">
        <w:rPr>
          <w:rFonts w:ascii="GHEA Grapalat" w:hAnsi="GHEA Grapalat"/>
          <w:i/>
          <w:sz w:val="16"/>
          <w:szCs w:val="16"/>
          <w:lang w:val="af-ZA"/>
        </w:rPr>
        <w:t xml:space="preserve"> 365 </w:t>
      </w:r>
      <w:r w:rsidRPr="0069073C">
        <w:rPr>
          <w:rFonts w:ascii="GHEA Grapalat" w:hAnsi="GHEA Grapalat" w:cs="Sylfaen"/>
          <w:i/>
          <w:sz w:val="16"/>
          <w:szCs w:val="16"/>
        </w:rPr>
        <w:t>օրացուցայինօրից</w:t>
      </w:r>
    </w:p>
  </w:footnote>
  <w:footnote w:id="13">
    <w:p w:rsidR="00B94EFD" w:rsidRPr="0069073C" w:rsidRDefault="00B94EFD" w:rsidP="00E564A1">
      <w:pPr>
        <w:pStyle w:val="a6"/>
        <w:jc w:val="both"/>
        <w:rPr>
          <w:rFonts w:ascii="GHEA Grapalat" w:hAnsi="GHEA Grapalat"/>
          <w:i/>
          <w:sz w:val="16"/>
          <w:szCs w:val="16"/>
          <w:lang w:val="hy-AM"/>
        </w:rPr>
      </w:pPr>
      <w:r w:rsidRPr="00E05D33">
        <w:rPr>
          <w:rFonts w:ascii="GHEA Grapalat" w:hAnsi="GHEA Grapalat"/>
          <w:i/>
          <w:sz w:val="16"/>
          <w:szCs w:val="16"/>
          <w:vertAlign w:val="superscript"/>
          <w:lang w:val="hy-AM"/>
        </w:rPr>
        <w:t xml:space="preserve">20 </w:t>
      </w:r>
      <w:r w:rsidRPr="00E05D33">
        <w:rPr>
          <w:rFonts w:ascii="GHEA Grapalat" w:hAnsi="GHEA Grapalat" w:cs="Sylfaen"/>
          <w:i/>
          <w:sz w:val="16"/>
          <w:szCs w:val="16"/>
          <w:lang w:val="hy-AM"/>
        </w:rPr>
        <w:t>Եթեպայմանագիրըկնքվելէ</w:t>
      </w:r>
      <w:r w:rsidRPr="00E05D33">
        <w:rPr>
          <w:rFonts w:ascii="GHEA Grapalat" w:hAnsi="GHEA Grapalat" w:cs="Times Armenian"/>
          <w:i/>
          <w:sz w:val="16"/>
          <w:szCs w:val="16"/>
          <w:lang w:val="hy-AM"/>
        </w:rPr>
        <w:t>«</w:t>
      </w:r>
      <w:r w:rsidRPr="00E05D33">
        <w:rPr>
          <w:rFonts w:ascii="GHEA Grapalat" w:hAnsi="GHEA Grapalat" w:cs="Sylfaen"/>
          <w:i/>
          <w:sz w:val="16"/>
          <w:szCs w:val="16"/>
          <w:lang w:val="hy-AM"/>
        </w:rPr>
        <w:t>Գնումներիմասին</w:t>
      </w:r>
      <w:r w:rsidRPr="00E05D33">
        <w:rPr>
          <w:rFonts w:ascii="GHEA Grapalat" w:hAnsi="GHEA Grapalat" w:cs="Times Armenian"/>
          <w:i/>
          <w:sz w:val="16"/>
          <w:szCs w:val="16"/>
          <w:lang w:val="hy-AM"/>
        </w:rPr>
        <w:t>»</w:t>
      </w:r>
      <w:r w:rsidRPr="00E05D33">
        <w:rPr>
          <w:rFonts w:ascii="GHEA Grapalat" w:hAnsi="GHEA Grapalat" w:cs="Sylfaen"/>
          <w:i/>
          <w:sz w:val="16"/>
          <w:szCs w:val="16"/>
          <w:lang w:val="hy-AM"/>
        </w:rPr>
        <w:t>ՀՀօրենքի</w:t>
      </w:r>
      <w:r w:rsidRPr="00E05D33">
        <w:rPr>
          <w:rFonts w:ascii="GHEA Grapalat" w:hAnsi="GHEA Grapalat"/>
          <w:i/>
          <w:sz w:val="16"/>
          <w:szCs w:val="16"/>
          <w:lang w:val="hy-AM"/>
        </w:rPr>
        <w:t xml:space="preserve"> 15-</w:t>
      </w:r>
      <w:r w:rsidRPr="00E05D33">
        <w:rPr>
          <w:rFonts w:ascii="GHEA Grapalat" w:hAnsi="GHEA Grapalat" w:cs="Sylfaen"/>
          <w:i/>
          <w:sz w:val="16"/>
          <w:szCs w:val="16"/>
          <w:lang w:val="hy-AM"/>
        </w:rPr>
        <w:t>րդհոդվածի</w:t>
      </w:r>
      <w:r w:rsidRPr="00E05D33">
        <w:rPr>
          <w:rFonts w:ascii="GHEA Grapalat" w:hAnsi="GHEA Grapalat"/>
          <w:i/>
          <w:sz w:val="16"/>
          <w:szCs w:val="16"/>
          <w:lang w:val="hy-AM"/>
        </w:rPr>
        <w:t xml:space="preserve"> 6-</w:t>
      </w:r>
      <w:r w:rsidRPr="00E05D33">
        <w:rPr>
          <w:rFonts w:ascii="GHEA Grapalat" w:hAnsi="GHEA Grapalat" w:cs="Sylfaen"/>
          <w:i/>
          <w:sz w:val="16"/>
          <w:szCs w:val="16"/>
          <w:lang w:val="hy-AM"/>
        </w:rPr>
        <w:t>րդկետիհիմանվրա</w:t>
      </w:r>
      <w:r w:rsidRPr="00E05D33">
        <w:rPr>
          <w:rFonts w:ascii="GHEA Grapalat" w:hAnsi="GHEA Grapalat"/>
          <w:i/>
          <w:sz w:val="16"/>
          <w:szCs w:val="16"/>
          <w:lang w:val="hy-AM"/>
        </w:rPr>
        <w:t xml:space="preserve">, </w:t>
      </w:r>
      <w:r w:rsidRPr="00E05D33">
        <w:rPr>
          <w:rFonts w:ascii="GHEA Grapalat" w:hAnsi="GHEA Grapalat" w:cs="Sylfaen"/>
          <w:i/>
          <w:sz w:val="16"/>
          <w:szCs w:val="16"/>
          <w:lang w:val="hy-AM"/>
        </w:rPr>
        <w:t>ապատուգանքըհաշվարկվումէայնհամաձայնագրիգնինկատմամբ</w:t>
      </w:r>
      <w:r w:rsidRPr="00E05D33">
        <w:rPr>
          <w:rFonts w:ascii="GHEA Grapalat" w:hAnsi="GHEA Grapalat"/>
          <w:i/>
          <w:sz w:val="16"/>
          <w:szCs w:val="16"/>
          <w:lang w:val="hy-AM"/>
        </w:rPr>
        <w:t xml:space="preserve">, </w:t>
      </w:r>
      <w:r w:rsidRPr="00E05D33">
        <w:rPr>
          <w:rFonts w:ascii="GHEA Grapalat" w:hAnsi="GHEA Grapalat" w:cs="Sylfaen"/>
          <w:i/>
          <w:sz w:val="16"/>
          <w:szCs w:val="16"/>
          <w:lang w:val="hy-AM"/>
        </w:rPr>
        <w:t>որիշրջանակումարձանագրվելէստանձնվածպարտավորություններիչկատարմանկամոչպատշաճկատարմանհանգամանքը</w:t>
      </w:r>
      <w:r w:rsidRPr="00E05D33">
        <w:rPr>
          <w:rFonts w:ascii="GHEA Grapalat" w:hAnsi="GHEA Grapalat"/>
          <w:i/>
          <w:sz w:val="16"/>
          <w:szCs w:val="16"/>
          <w:lang w:val="hy-AM"/>
        </w:rPr>
        <w:t xml:space="preserve">: </w:t>
      </w:r>
    </w:p>
    <w:p w:rsidR="00B94EFD" w:rsidRPr="0069073C" w:rsidRDefault="00B94EFD" w:rsidP="00E564A1">
      <w:pPr>
        <w:pStyle w:val="a6"/>
        <w:jc w:val="both"/>
        <w:rPr>
          <w:del w:id="18" w:author="User" w:date="2019-05-26T10:03:00Z"/>
          <w:rFonts w:ascii="GHEA Grapalat" w:hAnsi="GHEA Grapalat"/>
          <w:i/>
          <w:sz w:val="16"/>
          <w:szCs w:val="16"/>
          <w:lang w:val="hy-AM"/>
        </w:rPr>
      </w:pPr>
      <w:r w:rsidRPr="0069073C">
        <w:rPr>
          <w:rFonts w:ascii="GHEA Grapalat" w:hAnsi="GHEA Grapalat"/>
          <w:i/>
          <w:sz w:val="16"/>
          <w:szCs w:val="16"/>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B94EFD" w:rsidRDefault="00B94EFD" w:rsidP="00E564A1">
      <w:pPr>
        <w:pStyle w:val="a6"/>
        <w:jc w:val="both"/>
        <w:rPr>
          <w:del w:id="19" w:author="User" w:date="2019-05-26T10:04:00Z"/>
          <w:sz w:val="16"/>
          <w:szCs w:val="16"/>
          <w:lang w:val="hy-AM"/>
        </w:rPr>
      </w:pPr>
      <w:r w:rsidRPr="00E05D33">
        <w:rPr>
          <w:rFonts w:ascii="GHEA Grapalat" w:hAnsi="GHEA Grapalat"/>
          <w:i/>
          <w:sz w:val="16"/>
          <w:szCs w:val="16"/>
          <w:vertAlign w:val="superscript"/>
          <w:lang w:val="hy-AM"/>
        </w:rPr>
        <w:t xml:space="preserve">21 </w:t>
      </w:r>
      <w:r w:rsidRPr="00E05D33">
        <w:rPr>
          <w:rFonts w:ascii="GHEA Grapalat" w:hAnsi="GHEA Grapalat" w:cs="Sylfaen"/>
          <w:i/>
          <w:sz w:val="16"/>
          <w:szCs w:val="16"/>
          <w:lang w:val="hy-AM"/>
        </w:rPr>
        <w:t>Պետականբյուջեիմիջոցներիհաշվինպարտավորություններչառաջացնողգնումներիդեպքումսույննախադասությունըպայմանագրիցհանվումէ</w:t>
      </w:r>
      <w:r w:rsidRPr="00E05D33">
        <w:rPr>
          <w:rFonts w:ascii="GHEA Grapalat" w:hAnsi="GHEA Grapalat"/>
          <w:i/>
          <w:sz w:val="16"/>
          <w:szCs w:val="16"/>
          <w:lang w:val="hy-AM"/>
        </w:rPr>
        <w:t>:</w:t>
      </w:r>
    </w:p>
  </w:footnote>
  <w:footnote w:id="15">
    <w:p w:rsidR="00B94EFD" w:rsidRPr="0069073C" w:rsidRDefault="00B94EFD" w:rsidP="00E564A1">
      <w:pPr>
        <w:pStyle w:val="a6"/>
        <w:jc w:val="both"/>
        <w:rPr>
          <w:del w:id="20" w:author="User" w:date="2019-05-26T10:04:00Z"/>
          <w:rFonts w:ascii="GHEA Grapalat" w:hAnsi="GHEA Grapalat"/>
          <w:i/>
          <w:sz w:val="16"/>
          <w:szCs w:val="16"/>
          <w:lang w:val="hy-AM"/>
        </w:rPr>
      </w:pPr>
      <w:r w:rsidRPr="00E05D33">
        <w:rPr>
          <w:rFonts w:ascii="GHEA Grapalat" w:hAnsi="GHEA Grapalat"/>
          <w:i/>
          <w:sz w:val="16"/>
          <w:szCs w:val="16"/>
          <w:vertAlign w:val="superscript"/>
          <w:lang w:val="hy-AM"/>
        </w:rPr>
        <w:t xml:space="preserve">22 </w:t>
      </w:r>
      <w:r w:rsidRPr="00E05D33">
        <w:rPr>
          <w:rFonts w:ascii="GHEA Grapalat" w:hAnsi="GHEA Grapalat" w:cs="Sylfaen"/>
          <w:i/>
          <w:sz w:val="16"/>
          <w:szCs w:val="16"/>
          <w:lang w:val="hy-AM"/>
        </w:rPr>
        <w:t>Սույնկետըհանվումէպայմանագրից</w:t>
      </w:r>
      <w:r w:rsidRPr="00E05D33">
        <w:rPr>
          <w:rFonts w:ascii="GHEA Grapalat" w:hAnsi="GHEA Grapalat"/>
          <w:i/>
          <w:sz w:val="16"/>
          <w:szCs w:val="16"/>
          <w:lang w:val="hy-AM"/>
        </w:rPr>
        <w:t xml:space="preserve">, </w:t>
      </w:r>
      <w:r w:rsidRPr="00E05D33">
        <w:rPr>
          <w:rFonts w:ascii="GHEA Grapalat" w:hAnsi="GHEA Grapalat" w:cs="Sylfaen"/>
          <w:i/>
          <w:sz w:val="16"/>
          <w:szCs w:val="16"/>
          <w:lang w:val="hy-AM"/>
        </w:rPr>
        <w:t>եթեպայմանագիրըչիիրականացվումգործակալությանպայմանագիրկնքելումիջոցով</w:t>
      </w:r>
      <w:r w:rsidRPr="00E05D33">
        <w:rPr>
          <w:rFonts w:ascii="GHEA Grapalat" w:hAnsi="GHEA Grapalat"/>
          <w:i/>
          <w:sz w:val="16"/>
          <w:szCs w:val="16"/>
          <w:lang w:val="hy-AM"/>
        </w:rPr>
        <w:t>:</w:t>
      </w:r>
    </w:p>
  </w:footnote>
  <w:footnote w:id="16">
    <w:p w:rsidR="00B94EFD" w:rsidRPr="0069073C" w:rsidRDefault="00B94EFD" w:rsidP="00E564A1">
      <w:pPr>
        <w:pStyle w:val="a6"/>
        <w:jc w:val="both"/>
        <w:rPr>
          <w:del w:id="21" w:author="User" w:date="2019-05-26T10:04:00Z"/>
          <w:rFonts w:ascii="GHEA Grapalat" w:hAnsi="GHEA Grapalat"/>
          <w:i/>
          <w:sz w:val="16"/>
          <w:szCs w:val="16"/>
          <w:lang w:val="hy-AM"/>
        </w:rPr>
      </w:pPr>
      <w:r w:rsidRPr="00E05D33">
        <w:rPr>
          <w:rFonts w:ascii="GHEA Grapalat" w:hAnsi="GHEA Grapalat"/>
          <w:i/>
          <w:sz w:val="16"/>
          <w:szCs w:val="16"/>
          <w:vertAlign w:val="superscript"/>
          <w:lang w:val="hy-AM"/>
        </w:rPr>
        <w:t xml:space="preserve">23 </w:t>
      </w:r>
      <w:r w:rsidRPr="00E05D33">
        <w:rPr>
          <w:rFonts w:ascii="GHEA Grapalat" w:hAnsi="GHEA Grapalat" w:cs="Sylfaen"/>
          <w:i/>
          <w:sz w:val="16"/>
          <w:szCs w:val="16"/>
          <w:lang w:val="hy-AM"/>
        </w:rPr>
        <w:t>Սույնկետըհանվումէպայմանագրից</w:t>
      </w:r>
      <w:r w:rsidRPr="00E05D33">
        <w:rPr>
          <w:rFonts w:ascii="GHEA Grapalat" w:hAnsi="GHEA Grapalat"/>
          <w:i/>
          <w:sz w:val="16"/>
          <w:szCs w:val="16"/>
          <w:lang w:val="hy-AM"/>
        </w:rPr>
        <w:t xml:space="preserve">, </w:t>
      </w:r>
      <w:r w:rsidRPr="00E05D33">
        <w:rPr>
          <w:rFonts w:ascii="GHEA Grapalat" w:hAnsi="GHEA Grapalat" w:cs="Sylfaen"/>
          <w:i/>
          <w:sz w:val="16"/>
          <w:szCs w:val="16"/>
          <w:lang w:val="hy-AM"/>
        </w:rPr>
        <w:t>եթեպայմանագիրըչիիրականացվումհամատեղգործունեության</w:t>
      </w:r>
      <w:r w:rsidRPr="00E05D33">
        <w:rPr>
          <w:rFonts w:ascii="GHEA Grapalat" w:hAnsi="GHEA Grapalat"/>
          <w:i/>
          <w:sz w:val="16"/>
          <w:szCs w:val="16"/>
          <w:lang w:val="hy-AM"/>
        </w:rPr>
        <w:t xml:space="preserve"> (</w:t>
      </w:r>
      <w:r w:rsidRPr="00E05D33">
        <w:rPr>
          <w:rFonts w:ascii="GHEA Grapalat" w:hAnsi="GHEA Grapalat" w:cs="Sylfaen"/>
          <w:i/>
          <w:sz w:val="16"/>
          <w:szCs w:val="16"/>
          <w:lang w:val="hy-AM"/>
        </w:rPr>
        <w:t>կոնսորցիումի</w:t>
      </w:r>
      <w:r w:rsidRPr="00E05D33">
        <w:rPr>
          <w:rFonts w:ascii="GHEA Grapalat" w:hAnsi="GHEA Grapalat"/>
          <w:i/>
          <w:sz w:val="16"/>
          <w:szCs w:val="16"/>
          <w:lang w:val="hy-AM"/>
        </w:rPr>
        <w:t xml:space="preserve">) </w:t>
      </w:r>
      <w:r w:rsidRPr="00E05D33">
        <w:rPr>
          <w:rFonts w:ascii="GHEA Grapalat" w:hAnsi="GHEA Grapalat" w:cs="Sylfaen"/>
          <w:i/>
          <w:sz w:val="16"/>
          <w:szCs w:val="16"/>
          <w:lang w:val="hy-AM"/>
        </w:rPr>
        <w:t>պայմանագիրկնքելումիջոցով</w:t>
      </w:r>
      <w:r w:rsidRPr="00E05D33">
        <w:rPr>
          <w:rFonts w:ascii="GHEA Grapalat" w:hAnsi="GHEA Grapalat"/>
          <w:i/>
          <w:sz w:val="16"/>
          <w:szCs w:val="16"/>
          <w:lang w:val="hy-AM"/>
        </w:rPr>
        <w:t>:</w:t>
      </w:r>
    </w:p>
  </w:footnote>
  <w:footnote w:id="17">
    <w:p w:rsidR="00B94EFD" w:rsidRPr="00FA1819" w:rsidRDefault="00B94EFD" w:rsidP="00E564A1">
      <w:pPr>
        <w:rPr>
          <w:lang w:val="hy-AM"/>
        </w:rPr>
      </w:pPr>
    </w:p>
    <w:p w:rsidR="00B94EFD" w:rsidRPr="006E5207" w:rsidRDefault="00B94EFD" w:rsidP="00E564A1">
      <w:pPr>
        <w:rPr>
          <w:lang w:val="hy-AM"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F22225E"/>
    <w:multiLevelType w:val="multilevel"/>
    <w:tmpl w:val="2B4C5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5F73468"/>
    <w:multiLevelType w:val="multilevel"/>
    <w:tmpl w:val="5C186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826437"/>
    <w:multiLevelType w:val="multilevel"/>
    <w:tmpl w:val="DD48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3">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D581F5B"/>
    <w:multiLevelType w:val="multilevel"/>
    <w:tmpl w:val="3812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99470C"/>
    <w:multiLevelType w:val="hybridMultilevel"/>
    <w:tmpl w:val="FF5AB56E"/>
    <w:lvl w:ilvl="0" w:tplc="45567A8E">
      <w:start w:val="1"/>
      <w:numFmt w:val="bullet"/>
      <w:lvlText w:val=""/>
      <w:lvlJc w:val="left"/>
      <w:pPr>
        <w:ind w:left="927" w:hanging="360"/>
      </w:pPr>
      <w:rPr>
        <w:rFonts w:ascii="Symbol" w:eastAsia="Times New Roman" w:hAnsi="Symbol" w:cs="Arial Armeni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EA97F7F"/>
    <w:multiLevelType w:val="multilevel"/>
    <w:tmpl w:val="0F988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994259"/>
    <w:multiLevelType w:val="multilevel"/>
    <w:tmpl w:val="3D0A3102"/>
    <w:lvl w:ilvl="0">
      <w:start w:val="1"/>
      <w:numFmt w:val="decimal"/>
      <w:lvlText w:val="%1."/>
      <w:lvlJc w:val="left"/>
      <w:pPr>
        <w:tabs>
          <w:tab w:val="num" w:pos="360"/>
        </w:tabs>
        <w:ind w:left="360" w:hanging="360"/>
      </w:pPr>
      <w:rPr>
        <w:rFonts w:hint="default"/>
        <w:b w:val="0"/>
        <w:sz w:val="24"/>
        <w:szCs w:val="24"/>
      </w:rPr>
    </w:lvl>
    <w:lvl w:ilvl="1">
      <w:start w:val="2"/>
      <w:numFmt w:val="decimal"/>
      <w:isLgl/>
      <w:lvlText w:val="%1.%2"/>
      <w:lvlJc w:val="left"/>
      <w:pPr>
        <w:ind w:left="705" w:hanging="360"/>
      </w:pPr>
      <w:rPr>
        <w:rFonts w:cs="Arial" w:hint="default"/>
        <w:b w:val="0"/>
        <w:sz w:val="20"/>
        <w:szCs w:val="20"/>
      </w:rPr>
    </w:lvl>
    <w:lvl w:ilvl="2">
      <w:start w:val="1"/>
      <w:numFmt w:val="decimal"/>
      <w:isLgl/>
      <w:lvlText w:val="%1.%2.%3"/>
      <w:lvlJc w:val="left"/>
      <w:pPr>
        <w:ind w:left="1410" w:hanging="720"/>
      </w:pPr>
      <w:rPr>
        <w:rFonts w:cs="Arial" w:hint="default"/>
        <w:b w:val="0"/>
        <w:sz w:val="24"/>
      </w:rPr>
    </w:lvl>
    <w:lvl w:ilvl="3">
      <w:start w:val="1"/>
      <w:numFmt w:val="decimal"/>
      <w:isLgl/>
      <w:lvlText w:val="%1.%2.%3.%4"/>
      <w:lvlJc w:val="left"/>
      <w:pPr>
        <w:ind w:left="1755" w:hanging="720"/>
      </w:pPr>
      <w:rPr>
        <w:rFonts w:cs="Arial" w:hint="default"/>
        <w:b w:val="0"/>
        <w:sz w:val="24"/>
      </w:rPr>
    </w:lvl>
    <w:lvl w:ilvl="4">
      <w:start w:val="1"/>
      <w:numFmt w:val="decimal"/>
      <w:isLgl/>
      <w:lvlText w:val="%1.%2.%3.%4.%5"/>
      <w:lvlJc w:val="left"/>
      <w:pPr>
        <w:ind w:left="2460" w:hanging="1080"/>
      </w:pPr>
      <w:rPr>
        <w:rFonts w:cs="Arial" w:hint="default"/>
        <w:b w:val="0"/>
        <w:sz w:val="24"/>
      </w:rPr>
    </w:lvl>
    <w:lvl w:ilvl="5">
      <w:start w:val="1"/>
      <w:numFmt w:val="decimal"/>
      <w:isLgl/>
      <w:lvlText w:val="%1.%2.%3.%4.%5.%6"/>
      <w:lvlJc w:val="left"/>
      <w:pPr>
        <w:ind w:left="2805" w:hanging="1080"/>
      </w:pPr>
      <w:rPr>
        <w:rFonts w:cs="Arial" w:hint="default"/>
        <w:b w:val="0"/>
        <w:sz w:val="24"/>
      </w:rPr>
    </w:lvl>
    <w:lvl w:ilvl="6">
      <w:start w:val="1"/>
      <w:numFmt w:val="decimal"/>
      <w:isLgl/>
      <w:lvlText w:val="%1.%2.%3.%4.%5.%6.%7"/>
      <w:lvlJc w:val="left"/>
      <w:pPr>
        <w:ind w:left="3510" w:hanging="1440"/>
      </w:pPr>
      <w:rPr>
        <w:rFonts w:cs="Arial" w:hint="default"/>
        <w:b w:val="0"/>
        <w:sz w:val="24"/>
      </w:rPr>
    </w:lvl>
    <w:lvl w:ilvl="7">
      <w:start w:val="1"/>
      <w:numFmt w:val="decimal"/>
      <w:isLgl/>
      <w:lvlText w:val="%1.%2.%3.%4.%5.%6.%7.%8"/>
      <w:lvlJc w:val="left"/>
      <w:pPr>
        <w:ind w:left="3855" w:hanging="1440"/>
      </w:pPr>
      <w:rPr>
        <w:rFonts w:cs="Arial" w:hint="default"/>
        <w:b w:val="0"/>
        <w:sz w:val="24"/>
      </w:rPr>
    </w:lvl>
    <w:lvl w:ilvl="8">
      <w:start w:val="1"/>
      <w:numFmt w:val="decimal"/>
      <w:isLgl/>
      <w:lvlText w:val="%1.%2.%3.%4.%5.%6.%7.%8.%9"/>
      <w:lvlJc w:val="left"/>
      <w:pPr>
        <w:ind w:left="4560" w:hanging="1800"/>
      </w:pPr>
      <w:rPr>
        <w:rFonts w:cs="Arial" w:hint="default"/>
        <w:b w:val="0"/>
        <w:sz w:val="24"/>
      </w:r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57F57"/>
    <w:multiLevelType w:val="hybridMultilevel"/>
    <w:tmpl w:val="42E6CC30"/>
    <w:lvl w:ilvl="0" w:tplc="0DD860C0">
      <w:start w:val="1"/>
      <w:numFmt w:val="bullet"/>
      <w:lvlText w:val=""/>
      <w:lvlJc w:val="left"/>
      <w:pPr>
        <w:ind w:left="720" w:hanging="360"/>
      </w:pPr>
      <w:rPr>
        <w:rFonts w:ascii="Symbol" w:eastAsia="Times New Roman" w:hAnsi="Symbol" w:cs="Arial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4"/>
  </w:num>
  <w:num w:numId="7">
    <w:abstractNumId w:val="20"/>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5"/>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
  </w:num>
  <w:num w:numId="25">
    <w:abstractNumId w:val="3"/>
  </w:num>
  <w:num w:numId="26">
    <w:abstractNumId w:val="25"/>
  </w:num>
  <w:num w:numId="27">
    <w:abstractNumId w:val="23"/>
  </w:num>
  <w:num w:numId="28">
    <w:abstractNumId w:val="7"/>
  </w:num>
  <w:num w:numId="29">
    <w:abstractNumId w:val="24"/>
  </w:num>
  <w:num w:numId="30">
    <w:abstractNumId w:val="10"/>
  </w:num>
  <w:num w:numId="31">
    <w:abstractNumId w:val="13"/>
  </w:num>
  <w:num w:numId="32">
    <w:abstractNumId w:val="22"/>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64A1"/>
    <w:rsid w:val="000C3E47"/>
    <w:rsid w:val="00153F39"/>
    <w:rsid w:val="00307634"/>
    <w:rsid w:val="00377F3B"/>
    <w:rsid w:val="003C0F7D"/>
    <w:rsid w:val="003C3953"/>
    <w:rsid w:val="004777D5"/>
    <w:rsid w:val="00505F67"/>
    <w:rsid w:val="00523F89"/>
    <w:rsid w:val="005B5980"/>
    <w:rsid w:val="006D69D2"/>
    <w:rsid w:val="00870C38"/>
    <w:rsid w:val="008D37FD"/>
    <w:rsid w:val="009670F3"/>
    <w:rsid w:val="00A53F3C"/>
    <w:rsid w:val="00B11EBC"/>
    <w:rsid w:val="00B453C6"/>
    <w:rsid w:val="00B94EFD"/>
    <w:rsid w:val="00C95AAE"/>
    <w:rsid w:val="00E05D33"/>
    <w:rsid w:val="00E564A1"/>
    <w:rsid w:val="00FC2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4A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564A1"/>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E564A1"/>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E564A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E564A1"/>
    <w:pPr>
      <w:keepNext/>
      <w:outlineLvl w:val="3"/>
    </w:pPr>
    <w:rPr>
      <w:rFonts w:ascii="Arial LatArm" w:hAnsi="Arial LatArm"/>
      <w:i/>
      <w:sz w:val="18"/>
      <w:szCs w:val="20"/>
    </w:rPr>
  </w:style>
  <w:style w:type="paragraph" w:styleId="5">
    <w:name w:val="heading 5"/>
    <w:basedOn w:val="a"/>
    <w:next w:val="a"/>
    <w:link w:val="50"/>
    <w:unhideWhenUsed/>
    <w:qFormat/>
    <w:rsid w:val="00E564A1"/>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E564A1"/>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E564A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nhideWhenUsed/>
    <w:qFormat/>
    <w:rsid w:val="00E564A1"/>
    <w:pPr>
      <w:keepNext/>
      <w:outlineLvl w:val="7"/>
    </w:pPr>
    <w:rPr>
      <w:rFonts w:ascii="Times Armenian" w:hAnsi="Times Armenian"/>
      <w:i/>
      <w:sz w:val="20"/>
      <w:szCs w:val="20"/>
      <w:lang w:val="nl-NL"/>
    </w:rPr>
  </w:style>
  <w:style w:type="paragraph" w:styleId="9">
    <w:name w:val="heading 9"/>
    <w:basedOn w:val="a"/>
    <w:next w:val="a"/>
    <w:link w:val="90"/>
    <w:unhideWhenUsed/>
    <w:qFormat/>
    <w:rsid w:val="00E564A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64A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564A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564A1"/>
    <w:rPr>
      <w:rFonts w:ascii="Arial LatArm" w:eastAsia="Times New Roman" w:hAnsi="Arial LatArm" w:cs="Times New Roman"/>
      <w:i/>
      <w:sz w:val="20"/>
      <w:szCs w:val="20"/>
      <w:lang w:val="en-AU"/>
    </w:rPr>
  </w:style>
  <w:style w:type="character" w:customStyle="1" w:styleId="40">
    <w:name w:val="Заголовок 4 Знак"/>
    <w:basedOn w:val="a0"/>
    <w:link w:val="4"/>
    <w:rsid w:val="00E564A1"/>
    <w:rPr>
      <w:rFonts w:ascii="Arial LatArm" w:eastAsia="Times New Roman" w:hAnsi="Arial LatArm" w:cs="Times New Roman"/>
      <w:i/>
      <w:sz w:val="18"/>
      <w:szCs w:val="20"/>
      <w:lang w:val="en-US"/>
    </w:rPr>
  </w:style>
  <w:style w:type="character" w:customStyle="1" w:styleId="50">
    <w:name w:val="Заголовок 5 Знак"/>
    <w:basedOn w:val="a0"/>
    <w:link w:val="5"/>
    <w:rsid w:val="00E564A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564A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564A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64A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64A1"/>
    <w:rPr>
      <w:rFonts w:ascii="Times Armenian" w:eastAsia="Times New Roman" w:hAnsi="Times Armenian" w:cs="Times New Roman"/>
      <w:b/>
      <w:color w:val="000000"/>
      <w:szCs w:val="20"/>
      <w:lang w:val="pt-BR" w:eastAsia="ru-RU"/>
    </w:rPr>
  </w:style>
  <w:style w:type="character" w:styleId="a3">
    <w:name w:val="Hyperlink"/>
    <w:unhideWhenUsed/>
    <w:rsid w:val="00E564A1"/>
    <w:rPr>
      <w:color w:val="0000FF"/>
      <w:u w:val="single"/>
    </w:rPr>
  </w:style>
  <w:style w:type="character" w:styleId="a4">
    <w:name w:val="FollowedHyperlink"/>
    <w:unhideWhenUsed/>
    <w:rsid w:val="00E564A1"/>
    <w:rPr>
      <w:color w:val="800080"/>
      <w:u w:val="single"/>
    </w:rPr>
  </w:style>
  <w:style w:type="paragraph" w:styleId="a5">
    <w:name w:val="Normal (Web)"/>
    <w:basedOn w:val="a"/>
    <w:uiPriority w:val="99"/>
    <w:unhideWhenUsed/>
    <w:rsid w:val="00E564A1"/>
    <w:pPr>
      <w:spacing w:before="100" w:beforeAutospacing="1" w:after="100" w:afterAutospacing="1"/>
    </w:pPr>
  </w:style>
  <w:style w:type="paragraph" w:styleId="11">
    <w:name w:val="index 1"/>
    <w:basedOn w:val="a"/>
    <w:next w:val="a"/>
    <w:autoRedefine/>
    <w:semiHidden/>
    <w:unhideWhenUsed/>
    <w:rsid w:val="00E564A1"/>
    <w:pPr>
      <w:ind w:left="240" w:hanging="240"/>
    </w:pPr>
  </w:style>
  <w:style w:type="paragraph" w:styleId="a6">
    <w:name w:val="footnote text"/>
    <w:basedOn w:val="a"/>
    <w:link w:val="a7"/>
    <w:unhideWhenUsed/>
    <w:rsid w:val="00E564A1"/>
    <w:rPr>
      <w:rFonts w:ascii="Times Armenian" w:hAnsi="Times Armenian"/>
      <w:sz w:val="20"/>
      <w:szCs w:val="20"/>
      <w:lang w:eastAsia="ru-RU"/>
    </w:rPr>
  </w:style>
  <w:style w:type="character" w:customStyle="1" w:styleId="a7">
    <w:name w:val="Текст сноски Знак"/>
    <w:basedOn w:val="a0"/>
    <w:link w:val="a6"/>
    <w:rsid w:val="00E564A1"/>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E564A1"/>
    <w:rPr>
      <w:rFonts w:ascii="Times Armenian" w:hAnsi="Times Armenian"/>
      <w:sz w:val="20"/>
      <w:szCs w:val="20"/>
      <w:lang w:eastAsia="ru-RU"/>
    </w:rPr>
  </w:style>
  <w:style w:type="character" w:customStyle="1" w:styleId="a9">
    <w:name w:val="Текст примечания Знак"/>
    <w:basedOn w:val="a0"/>
    <w:link w:val="a8"/>
    <w:semiHidden/>
    <w:rsid w:val="00E564A1"/>
    <w:rPr>
      <w:rFonts w:ascii="Times Armenian" w:eastAsia="Times New Roman" w:hAnsi="Times Armenian" w:cs="Times New Roman"/>
      <w:sz w:val="20"/>
      <w:szCs w:val="20"/>
      <w:lang w:val="en-US" w:eastAsia="ru-RU"/>
    </w:rPr>
  </w:style>
  <w:style w:type="paragraph" w:styleId="aa">
    <w:name w:val="header"/>
    <w:basedOn w:val="a"/>
    <w:link w:val="ab"/>
    <w:unhideWhenUsed/>
    <w:rsid w:val="00E564A1"/>
    <w:pPr>
      <w:tabs>
        <w:tab w:val="center" w:pos="4153"/>
        <w:tab w:val="right" w:pos="8306"/>
      </w:tabs>
    </w:pPr>
    <w:rPr>
      <w:sz w:val="20"/>
      <w:szCs w:val="20"/>
      <w:lang w:val="en-AU" w:eastAsia="ru-RU"/>
    </w:rPr>
  </w:style>
  <w:style w:type="character" w:customStyle="1" w:styleId="ab">
    <w:name w:val="Верхний колонтитул Знак"/>
    <w:basedOn w:val="a0"/>
    <w:link w:val="aa"/>
    <w:rsid w:val="00E564A1"/>
    <w:rPr>
      <w:rFonts w:ascii="Times New Roman" w:eastAsia="Times New Roman" w:hAnsi="Times New Roman" w:cs="Times New Roman"/>
      <w:sz w:val="20"/>
      <w:szCs w:val="20"/>
      <w:lang w:val="en-AU" w:eastAsia="ru-RU"/>
    </w:rPr>
  </w:style>
  <w:style w:type="paragraph" w:styleId="ac">
    <w:name w:val="footer"/>
    <w:basedOn w:val="a"/>
    <w:link w:val="ad"/>
    <w:unhideWhenUsed/>
    <w:rsid w:val="00E564A1"/>
    <w:pPr>
      <w:tabs>
        <w:tab w:val="center" w:pos="4320"/>
        <w:tab w:val="right" w:pos="8640"/>
      </w:tabs>
    </w:pPr>
    <w:rPr>
      <w:sz w:val="20"/>
      <w:szCs w:val="20"/>
    </w:rPr>
  </w:style>
  <w:style w:type="character" w:customStyle="1" w:styleId="ad">
    <w:name w:val="Нижний колонтитул Знак"/>
    <w:basedOn w:val="a0"/>
    <w:link w:val="ac"/>
    <w:rsid w:val="00E564A1"/>
    <w:rPr>
      <w:rFonts w:ascii="Times New Roman" w:eastAsia="Times New Roman" w:hAnsi="Times New Roman" w:cs="Times New Roman"/>
      <w:sz w:val="20"/>
      <w:szCs w:val="20"/>
      <w:lang w:val="en-US"/>
    </w:rPr>
  </w:style>
  <w:style w:type="paragraph" w:styleId="ae">
    <w:name w:val="index heading"/>
    <w:basedOn w:val="a"/>
    <w:next w:val="11"/>
    <w:semiHidden/>
    <w:unhideWhenUsed/>
    <w:rsid w:val="00E564A1"/>
    <w:rPr>
      <w:sz w:val="20"/>
      <w:szCs w:val="20"/>
      <w:lang w:val="en-AU" w:eastAsia="ru-RU"/>
    </w:rPr>
  </w:style>
  <w:style w:type="paragraph" w:styleId="af">
    <w:name w:val="endnote text"/>
    <w:basedOn w:val="a"/>
    <w:link w:val="af0"/>
    <w:semiHidden/>
    <w:unhideWhenUsed/>
    <w:rsid w:val="00E564A1"/>
    <w:rPr>
      <w:rFonts w:ascii="Times Armenian" w:hAnsi="Times Armenian"/>
      <w:sz w:val="20"/>
      <w:szCs w:val="20"/>
      <w:lang w:eastAsia="ru-RU"/>
    </w:rPr>
  </w:style>
  <w:style w:type="character" w:customStyle="1" w:styleId="af0">
    <w:name w:val="Текст концевой сноски Знак"/>
    <w:basedOn w:val="a0"/>
    <w:link w:val="af"/>
    <w:semiHidden/>
    <w:rsid w:val="00E564A1"/>
    <w:rPr>
      <w:rFonts w:ascii="Times Armenian" w:eastAsia="Times New Roman" w:hAnsi="Times Armenian" w:cs="Times New Roman"/>
      <w:sz w:val="20"/>
      <w:szCs w:val="20"/>
      <w:lang w:val="en-US" w:eastAsia="ru-RU"/>
    </w:rPr>
  </w:style>
  <w:style w:type="paragraph" w:styleId="af1">
    <w:name w:val="Title"/>
    <w:basedOn w:val="a"/>
    <w:link w:val="af2"/>
    <w:qFormat/>
    <w:rsid w:val="00E564A1"/>
    <w:pPr>
      <w:jc w:val="center"/>
    </w:pPr>
    <w:rPr>
      <w:rFonts w:ascii="Arial Armenian" w:hAnsi="Arial Armenian"/>
      <w:szCs w:val="20"/>
    </w:rPr>
  </w:style>
  <w:style w:type="character" w:customStyle="1" w:styleId="af2">
    <w:name w:val="Название Знак"/>
    <w:basedOn w:val="a0"/>
    <w:link w:val="af1"/>
    <w:rsid w:val="00E564A1"/>
    <w:rPr>
      <w:rFonts w:ascii="Arial Armenian" w:eastAsia="Times New Roman" w:hAnsi="Arial Armenian" w:cs="Times New Roman"/>
      <w:sz w:val="24"/>
      <w:szCs w:val="20"/>
      <w:lang w:val="en-US"/>
    </w:rPr>
  </w:style>
  <w:style w:type="paragraph" w:styleId="af3">
    <w:name w:val="Body Text"/>
    <w:basedOn w:val="a"/>
    <w:link w:val="af4"/>
    <w:unhideWhenUsed/>
    <w:rsid w:val="00E564A1"/>
    <w:pPr>
      <w:spacing w:after="120"/>
    </w:pPr>
  </w:style>
  <w:style w:type="character" w:customStyle="1" w:styleId="af4">
    <w:name w:val="Основной текст Знак"/>
    <w:basedOn w:val="a0"/>
    <w:link w:val="af3"/>
    <w:rsid w:val="00E564A1"/>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Char Знак, Char Char Char Char Знак,Char Char Char Char Знак"/>
    <w:basedOn w:val="a0"/>
    <w:link w:val="af6"/>
    <w:locked/>
    <w:rsid w:val="00E564A1"/>
    <w:rPr>
      <w:rFonts w:ascii="Arial LatArm" w:hAnsi="Arial LatArm"/>
      <w:i/>
      <w:lang w:val="en-AU"/>
    </w:rPr>
  </w:style>
  <w:style w:type="paragraph" w:styleId="af6">
    <w:name w:val="Body Text Indent"/>
    <w:aliases w:val="Char, Char, Char Char Char Char,Char Char Char Char"/>
    <w:basedOn w:val="a"/>
    <w:link w:val="af5"/>
    <w:unhideWhenUsed/>
    <w:rsid w:val="00E564A1"/>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E564A1"/>
    <w:rPr>
      <w:rFonts w:ascii="Times New Roman" w:eastAsia="Times New Roman" w:hAnsi="Times New Roman" w:cs="Times New Roman"/>
      <w:sz w:val="24"/>
      <w:szCs w:val="24"/>
      <w:lang w:val="en-US"/>
    </w:rPr>
  </w:style>
  <w:style w:type="paragraph" w:styleId="21">
    <w:name w:val="Body Text 2"/>
    <w:basedOn w:val="a"/>
    <w:link w:val="22"/>
    <w:unhideWhenUsed/>
    <w:rsid w:val="00E564A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564A1"/>
    <w:rPr>
      <w:rFonts w:ascii="Arial LatArm" w:eastAsia="Times New Roman" w:hAnsi="Arial LatArm" w:cs="Times New Roman"/>
      <w:sz w:val="20"/>
      <w:szCs w:val="20"/>
      <w:lang w:val="en-US"/>
    </w:rPr>
  </w:style>
  <w:style w:type="paragraph" w:styleId="31">
    <w:name w:val="Body Text 3"/>
    <w:basedOn w:val="a"/>
    <w:link w:val="32"/>
    <w:unhideWhenUsed/>
    <w:rsid w:val="00E564A1"/>
    <w:pPr>
      <w:jc w:val="both"/>
    </w:pPr>
    <w:rPr>
      <w:rFonts w:ascii="Arial LatArm" w:hAnsi="Arial LatArm"/>
      <w:sz w:val="20"/>
      <w:szCs w:val="20"/>
      <w:lang w:eastAsia="ru-RU"/>
    </w:rPr>
  </w:style>
  <w:style w:type="character" w:customStyle="1" w:styleId="32">
    <w:name w:val="Основной текст 3 Знак"/>
    <w:basedOn w:val="a0"/>
    <w:link w:val="31"/>
    <w:rsid w:val="00E564A1"/>
    <w:rPr>
      <w:rFonts w:ascii="Arial LatArm" w:eastAsia="Times New Roman" w:hAnsi="Arial LatArm" w:cs="Times New Roman"/>
      <w:sz w:val="20"/>
      <w:szCs w:val="20"/>
      <w:lang w:val="en-US" w:eastAsia="ru-RU"/>
    </w:rPr>
  </w:style>
  <w:style w:type="paragraph" w:styleId="23">
    <w:name w:val="Body Text Indent 2"/>
    <w:basedOn w:val="a"/>
    <w:link w:val="24"/>
    <w:unhideWhenUsed/>
    <w:rsid w:val="00E564A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564A1"/>
    <w:rPr>
      <w:rFonts w:ascii="Baltica" w:eastAsia="Times New Roman" w:hAnsi="Baltica" w:cs="Times New Roman"/>
      <w:sz w:val="20"/>
      <w:szCs w:val="20"/>
      <w:lang w:val="af-ZA"/>
    </w:rPr>
  </w:style>
  <w:style w:type="paragraph" w:styleId="33">
    <w:name w:val="Body Text Indent 3"/>
    <w:basedOn w:val="a"/>
    <w:link w:val="34"/>
    <w:unhideWhenUsed/>
    <w:rsid w:val="00E564A1"/>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E564A1"/>
    <w:rPr>
      <w:rFonts w:ascii="Times Armenian" w:eastAsia="Times New Roman" w:hAnsi="Times Armenian" w:cs="Times New Roman"/>
      <w:sz w:val="20"/>
      <w:szCs w:val="20"/>
      <w:lang w:val="en-US"/>
    </w:rPr>
  </w:style>
  <w:style w:type="paragraph" w:styleId="af7">
    <w:name w:val="Block Text"/>
    <w:basedOn w:val="a"/>
    <w:unhideWhenUsed/>
    <w:rsid w:val="00E564A1"/>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E564A1"/>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E564A1"/>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semiHidden/>
    <w:unhideWhenUsed/>
    <w:rsid w:val="00E564A1"/>
    <w:rPr>
      <w:b/>
      <w:bCs/>
    </w:rPr>
  </w:style>
  <w:style w:type="character" w:customStyle="1" w:styleId="afb">
    <w:name w:val="Тема примечания Знак"/>
    <w:basedOn w:val="a9"/>
    <w:link w:val="afa"/>
    <w:semiHidden/>
    <w:rsid w:val="00E564A1"/>
    <w:rPr>
      <w:rFonts w:ascii="Times Armenian" w:eastAsia="Times New Roman" w:hAnsi="Times Armenian" w:cs="Times New Roman"/>
      <w:b/>
      <w:bCs/>
      <w:sz w:val="20"/>
      <w:szCs w:val="20"/>
      <w:lang w:val="en-US" w:eastAsia="ru-RU"/>
    </w:rPr>
  </w:style>
  <w:style w:type="paragraph" w:styleId="afc">
    <w:name w:val="Balloon Text"/>
    <w:basedOn w:val="a"/>
    <w:link w:val="afd"/>
    <w:unhideWhenUsed/>
    <w:rsid w:val="00E564A1"/>
    <w:rPr>
      <w:rFonts w:ascii="Tahoma" w:hAnsi="Tahoma"/>
      <w:sz w:val="16"/>
      <w:szCs w:val="16"/>
    </w:rPr>
  </w:style>
  <w:style w:type="character" w:customStyle="1" w:styleId="afd">
    <w:name w:val="Текст выноски Знак"/>
    <w:basedOn w:val="a0"/>
    <w:link w:val="afc"/>
    <w:rsid w:val="00E564A1"/>
    <w:rPr>
      <w:rFonts w:ascii="Tahoma" w:eastAsia="Times New Roman" w:hAnsi="Tahoma" w:cs="Times New Roman"/>
      <w:sz w:val="16"/>
      <w:szCs w:val="16"/>
    </w:rPr>
  </w:style>
  <w:style w:type="paragraph" w:styleId="afe">
    <w:name w:val="Revision"/>
    <w:semiHidden/>
    <w:rsid w:val="00E564A1"/>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E564A1"/>
    <w:rPr>
      <w:rFonts w:ascii="Times Armenian" w:hAnsi="Times Armenian"/>
      <w:sz w:val="24"/>
      <w:szCs w:val="24"/>
    </w:rPr>
  </w:style>
  <w:style w:type="paragraph" w:styleId="aff0">
    <w:name w:val="List Paragraph"/>
    <w:basedOn w:val="a"/>
    <w:link w:val="aff"/>
    <w:uiPriority w:val="34"/>
    <w:qFormat/>
    <w:rsid w:val="00E564A1"/>
    <w:pPr>
      <w:ind w:left="720"/>
    </w:pPr>
    <w:rPr>
      <w:rFonts w:ascii="Times Armenian" w:eastAsiaTheme="minorHAnsi" w:hAnsi="Times Armenian" w:cstheme="minorBidi"/>
    </w:rPr>
  </w:style>
  <w:style w:type="paragraph" w:customStyle="1" w:styleId="Default">
    <w:name w:val="Default"/>
    <w:rsid w:val="00E564A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E564A1"/>
    <w:pPr>
      <w:spacing w:after="160" w:line="240" w:lineRule="exact"/>
    </w:pPr>
    <w:rPr>
      <w:rFonts w:ascii="Arial" w:hAnsi="Arial" w:cs="Arial"/>
      <w:sz w:val="20"/>
      <w:szCs w:val="20"/>
    </w:rPr>
  </w:style>
  <w:style w:type="paragraph" w:customStyle="1" w:styleId="norm">
    <w:name w:val="norm"/>
    <w:basedOn w:val="a"/>
    <w:rsid w:val="00E564A1"/>
    <w:pPr>
      <w:spacing w:line="480" w:lineRule="auto"/>
      <w:ind w:firstLine="709"/>
      <w:jc w:val="both"/>
    </w:pPr>
    <w:rPr>
      <w:rFonts w:ascii="Arial Armenian" w:hAnsi="Arial Armenian"/>
      <w:sz w:val="22"/>
      <w:szCs w:val="20"/>
      <w:lang w:eastAsia="ru-RU"/>
    </w:rPr>
  </w:style>
  <w:style w:type="paragraph" w:customStyle="1" w:styleId="Char1">
    <w:name w:val="Char1"/>
    <w:basedOn w:val="a"/>
    <w:rsid w:val="00E564A1"/>
    <w:pPr>
      <w:spacing w:after="160" w:line="240" w:lineRule="exact"/>
    </w:pPr>
    <w:rPr>
      <w:rFonts w:ascii="Verdana" w:hAnsi="Verdana"/>
      <w:sz w:val="20"/>
      <w:szCs w:val="20"/>
    </w:rPr>
  </w:style>
  <w:style w:type="paragraph" w:customStyle="1" w:styleId="Style2">
    <w:name w:val="Style2"/>
    <w:basedOn w:val="a"/>
    <w:rsid w:val="00E564A1"/>
    <w:pPr>
      <w:jc w:val="center"/>
    </w:pPr>
    <w:rPr>
      <w:rFonts w:ascii="Arial Armenian" w:hAnsi="Arial Armenian"/>
      <w:w w:val="90"/>
      <w:sz w:val="22"/>
      <w:szCs w:val="20"/>
      <w:lang w:eastAsia="ru-RU"/>
    </w:rPr>
  </w:style>
  <w:style w:type="paragraph" w:customStyle="1" w:styleId="BodyTextIndent22">
    <w:name w:val="Body Text Indent 2+2"/>
    <w:basedOn w:val="a"/>
    <w:next w:val="a"/>
    <w:rsid w:val="00E564A1"/>
    <w:pPr>
      <w:autoSpaceDE w:val="0"/>
      <w:autoSpaceDN w:val="0"/>
      <w:adjustRightInd w:val="0"/>
    </w:pPr>
    <w:rPr>
      <w:rFonts w:ascii="Times Armenian" w:hAnsi="Times Armenian"/>
      <w:lang w:val="ru-RU" w:eastAsia="ru-RU"/>
    </w:rPr>
  </w:style>
  <w:style w:type="paragraph" w:customStyle="1" w:styleId="Normal2">
    <w:name w:val="Normal+2"/>
    <w:basedOn w:val="a"/>
    <w:next w:val="a"/>
    <w:rsid w:val="00E564A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564A1"/>
    <w:pPr>
      <w:widowControl w:val="0"/>
      <w:bidi/>
      <w:adjustRightInd w:val="0"/>
      <w:spacing w:after="160" w:line="240" w:lineRule="exact"/>
    </w:pPr>
    <w:rPr>
      <w:sz w:val="20"/>
      <w:szCs w:val="20"/>
      <w:lang w:val="en-GB" w:eastAsia="ru-RU" w:bidi="he-IL"/>
    </w:rPr>
  </w:style>
  <w:style w:type="paragraph" w:customStyle="1" w:styleId="xl63">
    <w:name w:val="xl63"/>
    <w:basedOn w:val="a"/>
    <w:rsid w:val="00E56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E564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E56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E56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564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E564A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E564A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E564A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E564A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E564A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E564A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564A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564A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564A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564A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564A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564A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564A1"/>
    <w:pPr>
      <w:spacing w:before="100" w:beforeAutospacing="1" w:after="100" w:afterAutospacing="1"/>
    </w:pPr>
    <w:rPr>
      <w:rFonts w:eastAsia="Arial Unicode MS"/>
      <w:sz w:val="16"/>
      <w:szCs w:val="16"/>
    </w:rPr>
  </w:style>
  <w:style w:type="paragraph" w:customStyle="1" w:styleId="font13">
    <w:name w:val="font13"/>
    <w:basedOn w:val="a"/>
    <w:rsid w:val="00E564A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564A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E564A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E564A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E564A1"/>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rsid w:val="00E564A1"/>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rsid w:val="00E564A1"/>
    <w:pPr>
      <w:spacing w:after="160" w:line="240" w:lineRule="exact"/>
      <w:jc w:val="both"/>
    </w:pPr>
    <w:rPr>
      <w:rFonts w:ascii="Arial" w:hAnsi="Arial" w:cs="Arial"/>
      <w:b/>
      <w:sz w:val="20"/>
      <w:szCs w:val="20"/>
      <w:lang w:val="en-GB"/>
    </w:rPr>
  </w:style>
  <w:style w:type="character" w:styleId="aff1">
    <w:name w:val="footnote reference"/>
    <w:semiHidden/>
    <w:unhideWhenUsed/>
    <w:rsid w:val="00E564A1"/>
    <w:rPr>
      <w:vertAlign w:val="superscript"/>
    </w:rPr>
  </w:style>
  <w:style w:type="character" w:styleId="aff2">
    <w:name w:val="annotation reference"/>
    <w:semiHidden/>
    <w:unhideWhenUsed/>
    <w:rsid w:val="00E564A1"/>
    <w:rPr>
      <w:sz w:val="16"/>
      <w:szCs w:val="16"/>
    </w:rPr>
  </w:style>
  <w:style w:type="character" w:styleId="aff3">
    <w:name w:val="endnote reference"/>
    <w:semiHidden/>
    <w:unhideWhenUsed/>
    <w:rsid w:val="00E564A1"/>
    <w:rPr>
      <w:vertAlign w:val="superscript"/>
    </w:rPr>
  </w:style>
  <w:style w:type="character" w:customStyle="1" w:styleId="CharChar1">
    <w:name w:val="Char Char1"/>
    <w:locked/>
    <w:rsid w:val="00E564A1"/>
    <w:rPr>
      <w:rFonts w:ascii="Arial LatArm" w:hAnsi="Arial LatArm" w:hint="default"/>
      <w:i/>
      <w:iCs w:val="0"/>
      <w:lang w:val="en-AU" w:eastAsia="en-US" w:bidi="ar-SA"/>
    </w:rPr>
  </w:style>
  <w:style w:type="character" w:customStyle="1" w:styleId="normChar">
    <w:name w:val="norm Char"/>
    <w:locked/>
    <w:rsid w:val="00E564A1"/>
    <w:rPr>
      <w:rFonts w:ascii="Arial Armenian" w:hAnsi="Arial Armenian" w:hint="default"/>
      <w:sz w:val="22"/>
      <w:lang w:val="en-US" w:eastAsia="ru-RU" w:bidi="ar-SA"/>
    </w:rPr>
  </w:style>
  <w:style w:type="character" w:customStyle="1" w:styleId="CharCharChar">
    <w:name w:val="Char Char Char"/>
    <w:rsid w:val="00E564A1"/>
    <w:rPr>
      <w:rFonts w:ascii="Arial LatArm" w:hAnsi="Arial LatArm" w:hint="default"/>
      <w:sz w:val="24"/>
      <w:lang w:eastAsia="ru-RU"/>
    </w:rPr>
  </w:style>
  <w:style w:type="character" w:customStyle="1" w:styleId="CharChar22">
    <w:name w:val="Char Char22"/>
    <w:rsid w:val="00E564A1"/>
    <w:rPr>
      <w:rFonts w:ascii="Arial Armenian" w:hAnsi="Arial Armenian" w:hint="default"/>
      <w:sz w:val="28"/>
      <w:lang w:val="en-US"/>
    </w:rPr>
  </w:style>
  <w:style w:type="character" w:customStyle="1" w:styleId="CharChar20">
    <w:name w:val="Char Char20"/>
    <w:rsid w:val="00E564A1"/>
    <w:rPr>
      <w:rFonts w:ascii="Times LatArm" w:hAnsi="Times LatArm" w:hint="default"/>
      <w:b/>
      <w:bCs w:val="0"/>
      <w:sz w:val="28"/>
      <w:lang w:val="en-US"/>
    </w:rPr>
  </w:style>
  <w:style w:type="character" w:customStyle="1" w:styleId="CharChar16">
    <w:name w:val="Char Char16"/>
    <w:rsid w:val="00E564A1"/>
    <w:rPr>
      <w:rFonts w:ascii="Times Armenian" w:hAnsi="Times Armenian" w:hint="default"/>
      <w:b/>
      <w:bCs w:val="0"/>
      <w:lang w:val="hy-AM"/>
    </w:rPr>
  </w:style>
  <w:style w:type="character" w:customStyle="1" w:styleId="CharChar15">
    <w:name w:val="Char Char15"/>
    <w:rsid w:val="00E564A1"/>
    <w:rPr>
      <w:rFonts w:ascii="Times Armenian" w:hAnsi="Times Armenian" w:hint="default"/>
      <w:i/>
      <w:iCs w:val="0"/>
      <w:lang w:val="nl-NL"/>
    </w:rPr>
  </w:style>
  <w:style w:type="character" w:customStyle="1" w:styleId="CharChar13">
    <w:name w:val="Char Char13"/>
    <w:rsid w:val="00E564A1"/>
    <w:rPr>
      <w:rFonts w:ascii="Arial Armenian" w:hAnsi="Arial Armenian" w:hint="default"/>
      <w:lang w:val="en-US"/>
    </w:rPr>
  </w:style>
  <w:style w:type="character" w:customStyle="1" w:styleId="CharChar23">
    <w:name w:val="Char Char23"/>
    <w:rsid w:val="00E564A1"/>
    <w:rPr>
      <w:rFonts w:ascii="Arial Armenian" w:hAnsi="Arial Armenian" w:hint="default"/>
      <w:sz w:val="28"/>
      <w:lang w:val="en-US" w:eastAsia="ru-RU" w:bidi="ar-SA"/>
    </w:rPr>
  </w:style>
  <w:style w:type="character" w:customStyle="1" w:styleId="CharChar21">
    <w:name w:val="Char Char21"/>
    <w:rsid w:val="00E564A1"/>
    <w:rPr>
      <w:rFonts w:ascii="Arial LatArm" w:hAnsi="Arial LatArm" w:hint="default"/>
      <w:b/>
      <w:bCs w:val="0"/>
      <w:color w:val="0000FF"/>
      <w:lang w:val="en-US" w:eastAsia="ru-RU" w:bidi="ar-SA"/>
    </w:rPr>
  </w:style>
  <w:style w:type="character" w:customStyle="1" w:styleId="CharChar25">
    <w:name w:val="Char Char25"/>
    <w:rsid w:val="00E564A1"/>
    <w:rPr>
      <w:rFonts w:ascii="Arial Armenian" w:hAnsi="Arial Armenian" w:hint="default"/>
      <w:sz w:val="28"/>
      <w:lang w:val="en-US" w:eastAsia="ru-RU" w:bidi="ar-SA"/>
    </w:rPr>
  </w:style>
  <w:style w:type="character" w:customStyle="1" w:styleId="CharChar24">
    <w:name w:val="Char Char24"/>
    <w:rsid w:val="00E564A1"/>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E564A1"/>
    <w:rPr>
      <w:rFonts w:ascii="Arial LatArm" w:hAnsi="Arial LatArm" w:hint="default"/>
      <w:sz w:val="24"/>
      <w:lang w:val="en-US" w:eastAsia="ru-RU" w:bidi="ar-SA"/>
    </w:rPr>
  </w:style>
  <w:style w:type="character" w:customStyle="1" w:styleId="CharChar">
    <w:name w:val="Char Char"/>
    <w:aliases w:val="Char Char Char Char Char Char1"/>
    <w:locked/>
    <w:rsid w:val="00E564A1"/>
    <w:rPr>
      <w:lang w:val="en-US" w:eastAsia="en-US" w:bidi="ar-SA"/>
    </w:rPr>
  </w:style>
  <w:style w:type="character" w:customStyle="1" w:styleId="UnresolvedMention">
    <w:name w:val="Unresolved Mention"/>
    <w:uiPriority w:val="99"/>
    <w:semiHidden/>
    <w:rsid w:val="00E564A1"/>
    <w:rPr>
      <w:color w:val="605E5C"/>
      <w:shd w:val="clear" w:color="auto" w:fill="E1DFDD"/>
    </w:rPr>
  </w:style>
  <w:style w:type="table" w:styleId="aff4">
    <w:name w:val="Table Grid"/>
    <w:basedOn w:val="a1"/>
    <w:rsid w:val="00E564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qFormat/>
    <w:rsid w:val="00E564A1"/>
    <w:rPr>
      <w:b/>
      <w:bCs/>
    </w:rPr>
  </w:style>
  <w:style w:type="numbering" w:customStyle="1" w:styleId="14">
    <w:name w:val="Нет списка1"/>
    <w:next w:val="a2"/>
    <w:uiPriority w:val="99"/>
    <w:semiHidden/>
    <w:rsid w:val="00E564A1"/>
  </w:style>
  <w:style w:type="character" w:styleId="aff6">
    <w:name w:val="page number"/>
    <w:basedOn w:val="a0"/>
    <w:rsid w:val="00E564A1"/>
  </w:style>
  <w:style w:type="paragraph" w:customStyle="1" w:styleId="15">
    <w:name w:val="Рецензия1"/>
    <w:hidden/>
    <w:semiHidden/>
    <w:rsid w:val="00E564A1"/>
    <w:pPr>
      <w:spacing w:after="0" w:line="240" w:lineRule="auto"/>
    </w:pPr>
    <w:rPr>
      <w:rFonts w:ascii="Times Armenian" w:eastAsia="Times New Roman" w:hAnsi="Times Armenian" w:cs="Times New Roman"/>
      <w:sz w:val="24"/>
      <w:szCs w:val="20"/>
      <w:lang w:val="en-US" w:eastAsia="ru-RU"/>
    </w:rPr>
  </w:style>
  <w:style w:type="table" w:customStyle="1" w:styleId="16">
    <w:name w:val="Сетка таблицы1"/>
    <w:basedOn w:val="a1"/>
    <w:next w:val="aff4"/>
    <w:rsid w:val="00E564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uiPriority w:val="34"/>
    <w:qFormat/>
    <w:rsid w:val="00E564A1"/>
    <w:pPr>
      <w:ind w:left="720"/>
    </w:pPr>
    <w:rPr>
      <w:rFonts w:ascii="Times Armenian" w:hAnsi="Times Armenian"/>
      <w:lang w:eastAsia="ru-RU"/>
    </w:rPr>
  </w:style>
  <w:style w:type="paragraph" w:customStyle="1" w:styleId="120">
    <w:name w:val="Указатель 12"/>
    <w:basedOn w:val="a"/>
    <w:rsid w:val="00E564A1"/>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564A1"/>
    <w:pPr>
      <w:suppressAutoHyphens/>
      <w:spacing w:line="100" w:lineRule="atLeast"/>
    </w:pPr>
    <w:rPr>
      <w:kern w:val="1"/>
      <w:sz w:val="20"/>
      <w:szCs w:val="20"/>
      <w:lang w:val="en-AU" w:eastAsia="ar-SA"/>
    </w:rPr>
  </w:style>
  <w:style w:type="character" w:customStyle="1" w:styleId="apple-converted-space">
    <w:name w:val="apple-converted-space"/>
    <w:basedOn w:val="a0"/>
    <w:rsid w:val="00E564A1"/>
  </w:style>
  <w:style w:type="character" w:customStyle="1" w:styleId="apple-style-span">
    <w:name w:val="apple-style-span"/>
    <w:rsid w:val="00E564A1"/>
    <w:rPr>
      <w:rFonts w:cs="Times New Roman"/>
    </w:rPr>
  </w:style>
  <w:style w:type="paragraph" w:customStyle="1" w:styleId="Normal1">
    <w:name w:val="Normal+1"/>
    <w:basedOn w:val="a"/>
    <w:next w:val="a"/>
    <w:uiPriority w:val="99"/>
    <w:rsid w:val="00E564A1"/>
    <w:pPr>
      <w:autoSpaceDE w:val="0"/>
      <w:autoSpaceDN w:val="0"/>
      <w:adjustRightInd w:val="0"/>
    </w:pPr>
    <w:rPr>
      <w:rFonts w:ascii="GHEA Mariam" w:hAnsi="GHEA Mariam" w:cs="GHEA Mariam"/>
    </w:rPr>
  </w:style>
  <w:style w:type="character" w:customStyle="1" w:styleId="18">
    <w:name w:val="Абзац списка Знак1"/>
    <w:uiPriority w:val="34"/>
    <w:locked/>
    <w:rsid w:val="00E564A1"/>
    <w:rPr>
      <w:rFonts w:ascii="Times Armenian" w:hAnsi="Times Armenian"/>
      <w:sz w:val="24"/>
      <w:szCs w:val="24"/>
      <w:lang w:eastAsia="ru-RU" w:bidi="ar-SA"/>
    </w:rPr>
  </w:style>
  <w:style w:type="paragraph" w:customStyle="1" w:styleId="Revision1">
    <w:name w:val="Revision1"/>
    <w:hidden/>
    <w:uiPriority w:val="99"/>
    <w:semiHidden/>
    <w:rsid w:val="00E564A1"/>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a"/>
    <w:uiPriority w:val="34"/>
    <w:qFormat/>
    <w:rsid w:val="00E564A1"/>
    <w:pPr>
      <w:ind w:left="720"/>
    </w:pPr>
    <w:rPr>
      <w:rFonts w:ascii="Times Armenian" w:hAnsi="Times Armenian" w:cs="Times Armenian"/>
      <w:lang w:eastAsia="ru-RU"/>
    </w:rPr>
  </w:style>
  <w:style w:type="character" w:customStyle="1" w:styleId="CharChar12">
    <w:name w:val="Char Char12"/>
    <w:rsid w:val="00E564A1"/>
    <w:rPr>
      <w:rFonts w:ascii="Arial LatArm" w:hAnsi="Arial LatArm"/>
      <w:sz w:val="24"/>
      <w:lang w:val="en-US"/>
    </w:rPr>
  </w:style>
  <w:style w:type="character" w:customStyle="1" w:styleId="CharChar4">
    <w:name w:val="Char Char4"/>
    <w:locked/>
    <w:rsid w:val="00E564A1"/>
    <w:rPr>
      <w:sz w:val="24"/>
      <w:szCs w:val="24"/>
      <w:lang w:val="en-US" w:eastAsia="en-US" w:bidi="ar-SA"/>
    </w:rPr>
  </w:style>
  <w:style w:type="paragraph" w:customStyle="1" w:styleId="msonormalcxspmiddle">
    <w:name w:val="msonormalcxspmiddle"/>
    <w:basedOn w:val="a"/>
    <w:rsid w:val="00E564A1"/>
    <w:pPr>
      <w:spacing w:before="100" w:beforeAutospacing="1" w:after="100" w:afterAutospacing="1"/>
    </w:pPr>
  </w:style>
  <w:style w:type="paragraph" w:customStyle="1" w:styleId="msonormalcxspmiddlecxspmiddle">
    <w:name w:val="msonormalcxspmiddlecxspmiddle"/>
    <w:basedOn w:val="a"/>
    <w:rsid w:val="00E564A1"/>
    <w:pPr>
      <w:spacing w:before="100" w:beforeAutospacing="1" w:after="100" w:afterAutospacing="1"/>
    </w:pPr>
  </w:style>
  <w:style w:type="paragraph" w:customStyle="1" w:styleId="msonormalcxspmiddlecxsplast">
    <w:name w:val="msonormalcxspmiddlecxsplast"/>
    <w:basedOn w:val="a"/>
    <w:rsid w:val="00E564A1"/>
    <w:pPr>
      <w:spacing w:before="100" w:beforeAutospacing="1" w:after="100" w:afterAutospacing="1"/>
    </w:pPr>
  </w:style>
  <w:style w:type="character" w:customStyle="1" w:styleId="CharChar5">
    <w:name w:val="Char Char5"/>
    <w:locked/>
    <w:rsid w:val="00E564A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60</Pages>
  <Words>19720</Words>
  <Characters>112405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DPROC</cp:lastModifiedBy>
  <cp:revision>9</cp:revision>
  <dcterms:created xsi:type="dcterms:W3CDTF">2019-11-27T15:48:00Z</dcterms:created>
  <dcterms:modified xsi:type="dcterms:W3CDTF">2019-11-28T08:10:00Z</dcterms:modified>
</cp:coreProperties>
</file>